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AC2DC1" w14:paraId="74FA8D01" w14:textId="77777777" w:rsidTr="00AD33A8">
        <w:trPr>
          <w:trHeight w:val="282"/>
        </w:trPr>
        <w:tc>
          <w:tcPr>
            <w:tcW w:w="500" w:type="dxa"/>
            <w:vMerge w:val="restart"/>
            <w:tcBorders>
              <w:bottom w:val="nil"/>
            </w:tcBorders>
            <w:textDirection w:val="btLr"/>
          </w:tcPr>
          <w:p w14:paraId="4109D947" w14:textId="77777777" w:rsidR="00041727" w:rsidRPr="00AC2DC1"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AC2DC1">
              <w:rPr>
                <w:color w:val="365F91" w:themeColor="accent1" w:themeShade="BF"/>
                <w:sz w:val="10"/>
                <w:szCs w:val="10"/>
                <w:lang w:val="es-ES" w:eastAsia="zh-CN"/>
              </w:rPr>
              <w:t>TIEMPO</w:t>
            </w:r>
            <w:r w:rsidR="00041727" w:rsidRPr="00AC2DC1">
              <w:rPr>
                <w:color w:val="365F91" w:themeColor="accent1" w:themeShade="BF"/>
                <w:sz w:val="10"/>
                <w:szCs w:val="10"/>
                <w:lang w:val="es-ES" w:eastAsia="zh-CN"/>
              </w:rPr>
              <w:t xml:space="preserve"> CLIMA </w:t>
            </w:r>
            <w:r w:rsidRPr="00AC2DC1">
              <w:rPr>
                <w:color w:val="365F91" w:themeColor="accent1" w:themeShade="BF"/>
                <w:sz w:val="10"/>
                <w:szCs w:val="10"/>
                <w:lang w:val="es-ES" w:eastAsia="zh-CN"/>
              </w:rPr>
              <w:t>AGUA</w:t>
            </w:r>
          </w:p>
        </w:tc>
        <w:tc>
          <w:tcPr>
            <w:tcW w:w="6852" w:type="dxa"/>
            <w:vMerge w:val="restart"/>
          </w:tcPr>
          <w:p w14:paraId="31E14BBD" w14:textId="77777777" w:rsidR="00041727" w:rsidRPr="00AC2DC1" w:rsidRDefault="00041727" w:rsidP="00993581">
            <w:pPr>
              <w:tabs>
                <w:tab w:val="left" w:pos="6946"/>
              </w:tabs>
              <w:suppressAutoHyphens/>
              <w:spacing w:after="120" w:line="252" w:lineRule="auto"/>
              <w:ind w:left="1134"/>
              <w:jc w:val="left"/>
              <w:rPr>
                <w:rStyle w:val="StyleComplex11ptBoldAccent1"/>
                <w:lang w:val="es-ES"/>
              </w:rPr>
            </w:pPr>
            <w:r w:rsidRPr="00AC2DC1">
              <w:rPr>
                <w:noProof/>
                <w:color w:val="365F91" w:themeColor="accent1" w:themeShade="BF"/>
                <w:szCs w:val="22"/>
                <w:lang w:val="es-ES" w:eastAsia="zh-CN"/>
              </w:rPr>
              <w:drawing>
                <wp:anchor distT="0" distB="0" distL="114300" distR="114300" simplePos="0" relativeHeight="251664896" behindDoc="1" locked="1" layoutInCell="1" allowOverlap="1" wp14:anchorId="39C81350" wp14:editId="4B99B3B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AC2DC1">
              <w:rPr>
                <w:rStyle w:val="StyleComplex11ptBoldAccent1"/>
                <w:lang w:val="es-ES"/>
              </w:rPr>
              <w:t>Organización Meteorológica Mundial</w:t>
            </w:r>
          </w:p>
          <w:p w14:paraId="2B236E6C" w14:textId="77777777" w:rsidR="00041727" w:rsidRPr="00AC2DC1"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AC2DC1">
              <w:rPr>
                <w:rFonts w:cs="Tahoma"/>
                <w:b/>
                <w:color w:val="365F91" w:themeColor="accent1" w:themeShade="BF"/>
                <w:spacing w:val="-2"/>
                <w:szCs w:val="22"/>
                <w:lang w:val="es-ES"/>
              </w:rPr>
              <w:t>CONGRESO METEOROLÓGICO MUNDIAL</w:t>
            </w:r>
          </w:p>
          <w:p w14:paraId="094FFA22" w14:textId="77777777" w:rsidR="00041727" w:rsidRPr="00AC2DC1"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AC2DC1">
              <w:rPr>
                <w:rFonts w:cstheme="minorBidi"/>
                <w:b/>
                <w:snapToGrid w:val="0"/>
                <w:color w:val="365F91" w:themeColor="accent1" w:themeShade="BF"/>
                <w:szCs w:val="22"/>
                <w:lang w:val="es-ES"/>
              </w:rPr>
              <w:t>Decimonovena</w:t>
            </w:r>
            <w:r w:rsidR="00527225" w:rsidRPr="00AC2DC1">
              <w:rPr>
                <w:rFonts w:cstheme="minorBidi"/>
                <w:b/>
                <w:snapToGrid w:val="0"/>
                <w:color w:val="365F91" w:themeColor="accent1" w:themeShade="BF"/>
                <w:szCs w:val="22"/>
                <w:lang w:val="es-ES"/>
              </w:rPr>
              <w:t xml:space="preserve"> reunión</w:t>
            </w:r>
            <w:r w:rsidR="00041727" w:rsidRPr="00AC2DC1">
              <w:rPr>
                <w:rFonts w:cstheme="minorBidi"/>
                <w:b/>
                <w:snapToGrid w:val="0"/>
                <w:color w:val="365F91" w:themeColor="accent1" w:themeShade="BF"/>
                <w:szCs w:val="22"/>
                <w:lang w:val="es-ES"/>
              </w:rPr>
              <w:br/>
            </w:r>
            <w:r w:rsidR="00447D93" w:rsidRPr="00AC2DC1">
              <w:rPr>
                <w:snapToGrid w:val="0"/>
                <w:color w:val="365F91" w:themeColor="accent1" w:themeShade="BF"/>
                <w:szCs w:val="22"/>
                <w:lang w:val="es-ES"/>
              </w:rPr>
              <w:t xml:space="preserve">Ginebra, </w:t>
            </w:r>
            <w:r w:rsidR="00867DA4" w:rsidRPr="00AC2DC1">
              <w:rPr>
                <w:snapToGrid w:val="0"/>
                <w:color w:val="365F91" w:themeColor="accent1" w:themeShade="BF"/>
                <w:szCs w:val="22"/>
                <w:lang w:val="es-ES"/>
              </w:rPr>
              <w:t>22</w:t>
            </w:r>
            <w:r w:rsidR="00C42ABF" w:rsidRPr="00AC2DC1">
              <w:rPr>
                <w:snapToGrid w:val="0"/>
                <w:color w:val="365F91" w:themeColor="accent1" w:themeShade="BF"/>
                <w:szCs w:val="22"/>
                <w:lang w:val="es-ES"/>
              </w:rPr>
              <w:t xml:space="preserve"> de </w:t>
            </w:r>
            <w:r w:rsidR="00867DA4" w:rsidRPr="00AC2DC1">
              <w:rPr>
                <w:snapToGrid w:val="0"/>
                <w:color w:val="365F91" w:themeColor="accent1" w:themeShade="BF"/>
                <w:szCs w:val="22"/>
                <w:lang w:val="es-ES"/>
              </w:rPr>
              <w:t>mayo</w:t>
            </w:r>
            <w:r w:rsidR="00C42ABF" w:rsidRPr="00AC2DC1">
              <w:rPr>
                <w:snapToGrid w:val="0"/>
                <w:color w:val="365F91" w:themeColor="accent1" w:themeShade="BF"/>
                <w:szCs w:val="22"/>
                <w:lang w:val="es-ES"/>
              </w:rPr>
              <w:t xml:space="preserve"> a</w:t>
            </w:r>
            <w:r w:rsidR="00A41E35" w:rsidRPr="00AC2DC1">
              <w:rPr>
                <w:snapToGrid w:val="0"/>
                <w:color w:val="365F91" w:themeColor="accent1" w:themeShade="BF"/>
                <w:szCs w:val="22"/>
                <w:lang w:val="es-ES"/>
              </w:rPr>
              <w:t xml:space="preserve"> </w:t>
            </w:r>
            <w:r w:rsidR="00867DA4" w:rsidRPr="00AC2DC1">
              <w:rPr>
                <w:snapToGrid w:val="0"/>
                <w:color w:val="365F91" w:themeColor="accent1" w:themeShade="BF"/>
                <w:szCs w:val="22"/>
                <w:lang w:val="es-ES"/>
              </w:rPr>
              <w:t>2</w:t>
            </w:r>
            <w:r w:rsidR="00A41E35" w:rsidRPr="00AC2DC1">
              <w:rPr>
                <w:snapToGrid w:val="0"/>
                <w:color w:val="365F91" w:themeColor="accent1" w:themeShade="BF"/>
                <w:szCs w:val="22"/>
                <w:lang w:val="es-ES"/>
              </w:rPr>
              <w:t xml:space="preserve"> </w:t>
            </w:r>
            <w:r w:rsidR="00527225" w:rsidRPr="00AC2DC1">
              <w:rPr>
                <w:snapToGrid w:val="0"/>
                <w:color w:val="365F91" w:themeColor="accent1" w:themeShade="BF"/>
                <w:szCs w:val="22"/>
                <w:lang w:val="es-ES"/>
              </w:rPr>
              <w:t xml:space="preserve">de </w:t>
            </w:r>
            <w:r w:rsidR="00867DA4" w:rsidRPr="00AC2DC1">
              <w:rPr>
                <w:snapToGrid w:val="0"/>
                <w:color w:val="365F91" w:themeColor="accent1" w:themeShade="BF"/>
                <w:szCs w:val="22"/>
                <w:lang w:val="es-ES"/>
              </w:rPr>
              <w:t>junio</w:t>
            </w:r>
            <w:r w:rsidR="00527225" w:rsidRPr="00AC2DC1">
              <w:rPr>
                <w:snapToGrid w:val="0"/>
                <w:color w:val="365F91" w:themeColor="accent1" w:themeShade="BF"/>
                <w:szCs w:val="22"/>
                <w:lang w:val="es-ES"/>
              </w:rPr>
              <w:t xml:space="preserve"> de</w:t>
            </w:r>
            <w:r w:rsidR="00A41E35" w:rsidRPr="00AC2DC1">
              <w:rPr>
                <w:snapToGrid w:val="0"/>
                <w:color w:val="365F91" w:themeColor="accent1" w:themeShade="BF"/>
                <w:szCs w:val="22"/>
                <w:lang w:val="es-ES"/>
              </w:rPr>
              <w:t xml:space="preserve"> 202</w:t>
            </w:r>
            <w:r w:rsidR="00C42ABF" w:rsidRPr="00AC2DC1">
              <w:rPr>
                <w:snapToGrid w:val="0"/>
                <w:color w:val="365F91" w:themeColor="accent1" w:themeShade="BF"/>
                <w:szCs w:val="22"/>
                <w:lang w:val="es-ES"/>
              </w:rPr>
              <w:t>3</w:t>
            </w:r>
          </w:p>
        </w:tc>
        <w:tc>
          <w:tcPr>
            <w:tcW w:w="2962" w:type="dxa"/>
          </w:tcPr>
          <w:p w14:paraId="5C3B961C" w14:textId="3F526D08" w:rsidR="00041727" w:rsidRPr="00AC2DC1" w:rsidRDefault="001E6FA8" w:rsidP="00F61675">
            <w:pPr>
              <w:tabs>
                <w:tab w:val="clear" w:pos="1134"/>
              </w:tabs>
              <w:spacing w:after="60"/>
              <w:ind w:right="-108"/>
              <w:jc w:val="right"/>
              <w:rPr>
                <w:rFonts w:cs="Tahoma"/>
                <w:b/>
                <w:bCs/>
                <w:color w:val="365F91" w:themeColor="accent1" w:themeShade="BF"/>
                <w:szCs w:val="22"/>
                <w:lang w:val="es-ES"/>
              </w:rPr>
            </w:pPr>
            <w:r w:rsidRPr="00AC2DC1">
              <w:rPr>
                <w:rFonts w:cs="Tahoma"/>
                <w:b/>
                <w:bCs/>
                <w:color w:val="365F91" w:themeColor="accent1" w:themeShade="BF"/>
                <w:szCs w:val="22"/>
                <w:lang w:val="es-ES"/>
              </w:rPr>
              <w:t>Cg-19</w:t>
            </w:r>
            <w:r w:rsidR="00A41E35" w:rsidRPr="00AC2DC1">
              <w:rPr>
                <w:rFonts w:cs="Tahoma"/>
                <w:b/>
                <w:bCs/>
                <w:color w:val="365F91" w:themeColor="accent1" w:themeShade="BF"/>
                <w:szCs w:val="22"/>
                <w:lang w:val="es-ES"/>
              </w:rPr>
              <w:t xml:space="preserve">/Doc. </w:t>
            </w:r>
            <w:r w:rsidR="007266CD" w:rsidRPr="00AC2DC1">
              <w:rPr>
                <w:rFonts w:cs="Tahoma"/>
                <w:b/>
                <w:bCs/>
                <w:color w:val="365F91" w:themeColor="accent1" w:themeShade="BF"/>
                <w:szCs w:val="22"/>
                <w:lang w:val="es-ES"/>
              </w:rPr>
              <w:t xml:space="preserve">4.3(4) </w:t>
            </w:r>
          </w:p>
        </w:tc>
      </w:tr>
      <w:tr w:rsidR="00041727" w:rsidRPr="004E2EC0" w14:paraId="087BA775" w14:textId="77777777" w:rsidTr="00AD33A8">
        <w:trPr>
          <w:trHeight w:val="730"/>
        </w:trPr>
        <w:tc>
          <w:tcPr>
            <w:tcW w:w="500" w:type="dxa"/>
            <w:vMerge/>
            <w:tcBorders>
              <w:bottom w:val="nil"/>
            </w:tcBorders>
          </w:tcPr>
          <w:p w14:paraId="4B006197" w14:textId="77777777" w:rsidR="00041727" w:rsidRPr="00AC2DC1"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68ACAC01" w14:textId="77777777" w:rsidR="00041727" w:rsidRPr="00AC2DC1"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434F8D83" w14:textId="3222BAEE" w:rsidR="00041727" w:rsidRPr="00AC2DC1" w:rsidRDefault="00527225" w:rsidP="00527225">
            <w:pPr>
              <w:pStyle w:val="StyleComplexTahomaComplex11ptAccent1RightAfter-"/>
              <w:rPr>
                <w:lang w:val="es-ES"/>
              </w:rPr>
            </w:pPr>
            <w:r w:rsidRPr="00AC2DC1">
              <w:rPr>
                <w:lang w:val="es-ES"/>
              </w:rPr>
              <w:t>Presentado por</w:t>
            </w:r>
            <w:r w:rsidR="00041727" w:rsidRPr="00AC2DC1">
              <w:rPr>
                <w:lang w:val="es-ES"/>
              </w:rPr>
              <w:t>:</w:t>
            </w:r>
            <w:r w:rsidR="00041727" w:rsidRPr="00AC2DC1">
              <w:rPr>
                <w:lang w:val="es-ES"/>
              </w:rPr>
              <w:br/>
            </w:r>
            <w:r w:rsidR="004E2EC0">
              <w:rPr>
                <w:bCs/>
                <w:color w:val="365F91"/>
                <w:lang w:val="es-ES"/>
              </w:rPr>
              <w:t>presidencia de la plenaria</w:t>
            </w:r>
          </w:p>
          <w:p w14:paraId="5DF4AAB0" w14:textId="0F9ADA11" w:rsidR="00041727" w:rsidRPr="00AC2DC1" w:rsidRDefault="00BA3DFC" w:rsidP="00527225">
            <w:pPr>
              <w:pStyle w:val="StyleComplexTahomaComplex11ptAccent1RightAfter-"/>
              <w:rPr>
                <w:lang w:val="es-ES"/>
              </w:rPr>
            </w:pPr>
            <w:r>
              <w:rPr>
                <w:bCs/>
                <w:color w:val="365F91"/>
                <w:lang w:val="es-ES"/>
              </w:rPr>
              <w:t>30</w:t>
            </w:r>
            <w:r w:rsidR="00527225" w:rsidRPr="00AC2DC1">
              <w:rPr>
                <w:lang w:val="es-ES"/>
              </w:rPr>
              <w:t>.</w:t>
            </w:r>
            <w:r w:rsidR="007266CD" w:rsidRPr="00AC2DC1">
              <w:rPr>
                <w:lang w:val="es-ES"/>
              </w:rPr>
              <w:t>V</w:t>
            </w:r>
            <w:r w:rsidR="00A41E35" w:rsidRPr="00AC2DC1">
              <w:rPr>
                <w:lang w:val="es-ES"/>
              </w:rPr>
              <w:t>.202</w:t>
            </w:r>
            <w:r w:rsidR="00C42ABF" w:rsidRPr="00AC2DC1">
              <w:rPr>
                <w:lang w:val="es-ES"/>
              </w:rPr>
              <w:t>3</w:t>
            </w:r>
          </w:p>
          <w:p w14:paraId="0E450273" w14:textId="3CC26743" w:rsidR="00041727" w:rsidRPr="00AC2DC1" w:rsidRDefault="00822DE6"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VERSIÓN 2</w:t>
            </w:r>
          </w:p>
        </w:tc>
      </w:tr>
    </w:tbl>
    <w:p w14:paraId="0AD3F764" w14:textId="3501E368" w:rsidR="00C4470F" w:rsidRPr="00AC2DC1" w:rsidRDefault="001527A3" w:rsidP="00514EAC">
      <w:pPr>
        <w:pStyle w:val="WMOBodyText"/>
        <w:ind w:left="3969" w:hanging="3969"/>
        <w:rPr>
          <w:b/>
          <w:lang w:val="es-ES"/>
        </w:rPr>
      </w:pPr>
      <w:r w:rsidRPr="00AC2DC1">
        <w:rPr>
          <w:b/>
          <w:lang w:val="es-ES"/>
        </w:rPr>
        <w:t xml:space="preserve">PUNTO </w:t>
      </w:r>
      <w:r w:rsidR="007266CD" w:rsidRPr="00AC2DC1">
        <w:rPr>
          <w:b/>
          <w:lang w:val="es-ES"/>
        </w:rPr>
        <w:t>4</w:t>
      </w:r>
      <w:r w:rsidRPr="00AC2DC1">
        <w:rPr>
          <w:b/>
          <w:lang w:val="es-ES"/>
        </w:rPr>
        <w:t xml:space="preserve"> DEL ORDEN DEL DÍA:</w:t>
      </w:r>
      <w:r w:rsidR="00A41E35" w:rsidRPr="00AC2DC1">
        <w:rPr>
          <w:b/>
          <w:lang w:val="es-ES"/>
        </w:rPr>
        <w:tab/>
      </w:r>
      <w:r w:rsidR="007266CD" w:rsidRPr="00AC2DC1">
        <w:rPr>
          <w:b/>
          <w:lang w:val="es-ES"/>
        </w:rPr>
        <w:t xml:space="preserve">ESTRATEGIAS TÉCNICAS EN APOYO </w:t>
      </w:r>
      <w:r w:rsidR="007266CD" w:rsidRPr="00AC2DC1">
        <w:rPr>
          <w:b/>
          <w:lang w:val="es-ES"/>
        </w:rPr>
        <w:br/>
        <w:t xml:space="preserve">DE LA CONSECUCIÓN DE LAS METAS </w:t>
      </w:r>
      <w:r w:rsidR="007266CD" w:rsidRPr="00AC2DC1">
        <w:rPr>
          <w:b/>
          <w:lang w:val="es-ES"/>
        </w:rPr>
        <w:br/>
        <w:t>A LARGO PLAZO</w:t>
      </w:r>
    </w:p>
    <w:p w14:paraId="00C6808A" w14:textId="1BAF3E27" w:rsidR="001527A3" w:rsidRPr="00AC2DC1" w:rsidRDefault="001527A3" w:rsidP="001527A3">
      <w:pPr>
        <w:pStyle w:val="WMOBodyText"/>
        <w:ind w:left="3969" w:hanging="3969"/>
        <w:rPr>
          <w:b/>
          <w:lang w:val="es-ES"/>
        </w:rPr>
      </w:pPr>
      <w:r w:rsidRPr="00AC2DC1">
        <w:rPr>
          <w:b/>
          <w:lang w:val="es-ES"/>
        </w:rPr>
        <w:t xml:space="preserve">PUNTO </w:t>
      </w:r>
      <w:r w:rsidR="007266CD" w:rsidRPr="00AC2DC1">
        <w:rPr>
          <w:b/>
          <w:lang w:val="es-ES"/>
        </w:rPr>
        <w:t>4.3</w:t>
      </w:r>
      <w:r w:rsidRPr="00AC2DC1">
        <w:rPr>
          <w:b/>
          <w:lang w:val="es-ES"/>
        </w:rPr>
        <w:t>:</w:t>
      </w:r>
      <w:r w:rsidRPr="00AC2DC1">
        <w:rPr>
          <w:b/>
          <w:lang w:val="es-ES"/>
        </w:rPr>
        <w:tab/>
      </w:r>
      <w:r w:rsidR="007266CD" w:rsidRPr="00AC2DC1">
        <w:rPr>
          <w:b/>
          <w:lang w:val="es-ES"/>
        </w:rPr>
        <w:t>Investigaciones específicas</w:t>
      </w:r>
      <w:r w:rsidR="00B5439E">
        <w:rPr>
          <w:b/>
          <w:lang w:val="es-ES"/>
        </w:rPr>
        <w:t xml:space="preserve"> </w:t>
      </w:r>
    </w:p>
    <w:p w14:paraId="0FEE72EA" w14:textId="68629236" w:rsidR="00814CC6" w:rsidRPr="00AC2DC1" w:rsidRDefault="007266CD" w:rsidP="00EC7CF5">
      <w:pPr>
        <w:pStyle w:val="Heading1"/>
        <w:spacing w:before="600" w:after="360"/>
        <w:rPr>
          <w:lang w:val="es-ES"/>
        </w:rPr>
      </w:pPr>
      <w:bookmarkStart w:id="0" w:name="_APPENDIX_A:_"/>
      <w:bookmarkEnd w:id="0"/>
      <w:r w:rsidRPr="00AC2DC1">
        <w:rPr>
          <w:lang w:val="es-ES"/>
        </w:rPr>
        <w:t xml:space="preserve">Evaluación por parte de la Junta de Investigación </w:t>
      </w:r>
      <w:r w:rsidRPr="00AC2DC1">
        <w:rPr>
          <w:lang w:val="es-ES"/>
        </w:rPr>
        <w:br/>
        <w:t xml:space="preserve">de las recomendaciones formuladas </w:t>
      </w:r>
      <w:r w:rsidRPr="00AC2DC1">
        <w:rPr>
          <w:lang w:val="es-ES"/>
        </w:rPr>
        <w:br/>
        <w:t>por el Grupo Consultivo Científico</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BA3DFC" w14:paraId="77F90C87" w14:textId="77777777" w:rsidTr="008D34AF">
        <w:trPr>
          <w:jc w:val="center"/>
        </w:trPr>
        <w:tc>
          <w:tcPr>
            <w:tcW w:w="9526" w:type="dxa"/>
          </w:tcPr>
          <w:p w14:paraId="49BB27E4" w14:textId="77777777" w:rsidR="00D262BA" w:rsidRPr="00AC2DC1" w:rsidRDefault="00D262BA" w:rsidP="0000502B">
            <w:pPr>
              <w:pStyle w:val="WMOBodyText"/>
              <w:spacing w:after="240"/>
              <w:jc w:val="center"/>
              <w:rPr>
                <w:b/>
                <w:bCs/>
                <w:sz w:val="22"/>
                <w:szCs w:val="22"/>
                <w:lang w:val="es-ES"/>
              </w:rPr>
            </w:pPr>
            <w:r w:rsidRPr="00AC2DC1">
              <w:rPr>
                <w:b/>
                <w:bCs/>
                <w:sz w:val="22"/>
                <w:szCs w:val="22"/>
                <w:lang w:val="es-ES"/>
              </w:rPr>
              <w:t>RESUMEN</w:t>
            </w:r>
          </w:p>
          <w:p w14:paraId="2BF6281A" w14:textId="732D532E" w:rsidR="00D262BA" w:rsidRPr="00AC2DC1" w:rsidRDefault="00D262BA" w:rsidP="009D5D60">
            <w:pPr>
              <w:pStyle w:val="WMOBodyText"/>
              <w:spacing w:before="160"/>
              <w:jc w:val="left"/>
              <w:rPr>
                <w:lang w:val="es-ES"/>
              </w:rPr>
            </w:pPr>
            <w:r w:rsidRPr="00AC2DC1">
              <w:rPr>
                <w:b/>
                <w:bCs/>
                <w:lang w:val="es-ES"/>
              </w:rPr>
              <w:t>Documento presentado por:</w:t>
            </w:r>
            <w:r w:rsidRPr="00AC2DC1">
              <w:rPr>
                <w:lang w:val="es-ES"/>
              </w:rPr>
              <w:t xml:space="preserve"> </w:t>
            </w:r>
            <w:r w:rsidR="007266CD" w:rsidRPr="00AC2DC1">
              <w:rPr>
                <w:lang w:val="es-ES"/>
              </w:rPr>
              <w:t>la presidenta de la Junta de Investigación, por conducto del Consejo Ejecutivo.</w:t>
            </w:r>
          </w:p>
          <w:p w14:paraId="1D6D31DB" w14:textId="4D7A0780" w:rsidR="00D262BA" w:rsidRPr="00AC2DC1" w:rsidRDefault="00D262BA" w:rsidP="009D5D60">
            <w:pPr>
              <w:pStyle w:val="WMOBodyText"/>
              <w:spacing w:before="160"/>
              <w:jc w:val="left"/>
              <w:rPr>
                <w:lang w:val="es-ES"/>
              </w:rPr>
            </w:pPr>
            <w:r w:rsidRPr="00AC2DC1">
              <w:rPr>
                <w:b/>
                <w:bCs/>
                <w:lang w:val="es-ES"/>
              </w:rPr>
              <w:t xml:space="preserve">Objetivo estratégico para 2020-2023: </w:t>
            </w:r>
            <w:r w:rsidR="007266CD" w:rsidRPr="00AC2DC1">
              <w:rPr>
                <w:lang w:val="es-ES"/>
              </w:rPr>
              <w:t>el presente documento abarca varios objetivos, entre ellos, 1.2, 1.4, 2.2, 2.3, 3.2, 3.3, 4.1, 4.2 y 5.4.</w:t>
            </w:r>
          </w:p>
          <w:p w14:paraId="011E722F" w14:textId="6B0B65F0" w:rsidR="00D262BA" w:rsidRPr="00AC2DC1" w:rsidRDefault="00D262BA" w:rsidP="009D5D60">
            <w:pPr>
              <w:pStyle w:val="WMOBodyText"/>
              <w:spacing w:before="160"/>
              <w:jc w:val="left"/>
              <w:rPr>
                <w:lang w:val="es-ES"/>
              </w:rPr>
            </w:pPr>
            <w:r w:rsidRPr="00AC2DC1">
              <w:rPr>
                <w:b/>
                <w:bCs/>
                <w:lang w:val="es-ES"/>
              </w:rPr>
              <w:t>Consecuencias financieras y administrativas:</w:t>
            </w:r>
            <w:r w:rsidRPr="00AC2DC1">
              <w:rPr>
                <w:lang w:val="es-ES"/>
              </w:rPr>
              <w:t xml:space="preserve"> </w:t>
            </w:r>
            <w:r w:rsidR="007266CD" w:rsidRPr="00AC2DC1">
              <w:rPr>
                <w:lang w:val="es-ES"/>
              </w:rPr>
              <w:t>se pondrán de manifiesto en el Plan de Funcionamiento para 2024-2027.</w:t>
            </w:r>
          </w:p>
          <w:p w14:paraId="080F1D77" w14:textId="768B5BAA" w:rsidR="00D262BA" w:rsidRPr="00AC2DC1" w:rsidRDefault="00D262BA" w:rsidP="009D5D60">
            <w:pPr>
              <w:pStyle w:val="WMOBodyText"/>
              <w:spacing w:before="160"/>
              <w:jc w:val="left"/>
              <w:rPr>
                <w:lang w:val="es-ES"/>
              </w:rPr>
            </w:pPr>
            <w:r w:rsidRPr="00AC2DC1">
              <w:rPr>
                <w:b/>
                <w:bCs/>
                <w:lang w:val="es-ES"/>
              </w:rPr>
              <w:t>Principales encargados de la ejecución:</w:t>
            </w:r>
            <w:r w:rsidRPr="00AC2DC1">
              <w:rPr>
                <w:lang w:val="es-ES"/>
              </w:rPr>
              <w:t xml:space="preserve"> </w:t>
            </w:r>
            <w:r w:rsidR="007266CD" w:rsidRPr="00AC2DC1">
              <w:rPr>
                <w:lang w:val="es-ES"/>
              </w:rPr>
              <w:t>la Junta de Investigación, la Comisión de Aplicaciones y Servicios Meteorológicos, Climáticos, Hidrológicos y Medioambientales Conexos (SERCOM), la Comisión de Observaciones, Infraestructura y Sistemas de Información (INFCOM), el Grupo de Expertos del Consejo Ejecutivo sobre Desarrollo de Capacidad (EC-CDP) y otros órganos pertinentes de la OMM, según resulte necesario.</w:t>
            </w:r>
          </w:p>
          <w:p w14:paraId="46EA0E09" w14:textId="38227AD6" w:rsidR="00D262BA" w:rsidRPr="00AC2DC1" w:rsidRDefault="00D262BA" w:rsidP="009D5D60">
            <w:pPr>
              <w:pStyle w:val="WMOBodyText"/>
              <w:spacing w:before="160"/>
              <w:jc w:val="left"/>
              <w:rPr>
                <w:lang w:val="es-ES"/>
              </w:rPr>
            </w:pPr>
            <w:r w:rsidRPr="00AC2DC1">
              <w:rPr>
                <w:b/>
                <w:bCs/>
                <w:lang w:val="es-ES"/>
              </w:rPr>
              <w:t>Cronograma:</w:t>
            </w:r>
            <w:r w:rsidRPr="00AC2DC1">
              <w:rPr>
                <w:lang w:val="es-ES"/>
              </w:rPr>
              <w:t xml:space="preserve"> </w:t>
            </w:r>
            <w:r w:rsidR="007266CD" w:rsidRPr="00AC2DC1">
              <w:rPr>
                <w:lang w:val="es-ES"/>
              </w:rPr>
              <w:t>2024-2027</w:t>
            </w:r>
            <w:r w:rsidR="008D34AF" w:rsidRPr="00AC2DC1">
              <w:rPr>
                <w:bCs/>
                <w:lang w:val="es-ES"/>
              </w:rPr>
              <w:t>.</w:t>
            </w:r>
          </w:p>
          <w:p w14:paraId="1C295044" w14:textId="448B0FC7" w:rsidR="00D262BA" w:rsidRPr="00AC2DC1" w:rsidRDefault="00D262BA" w:rsidP="009D5D60">
            <w:pPr>
              <w:pStyle w:val="WMOBodyText"/>
              <w:spacing w:before="160" w:after="240"/>
              <w:jc w:val="left"/>
              <w:rPr>
                <w:b/>
                <w:bCs/>
                <w:sz w:val="22"/>
                <w:szCs w:val="22"/>
                <w:lang w:val="es-ES"/>
              </w:rPr>
            </w:pPr>
            <w:r w:rsidRPr="00AC2DC1">
              <w:rPr>
                <w:b/>
                <w:bCs/>
                <w:lang w:val="es-ES"/>
              </w:rPr>
              <w:t>Medida prevista:</w:t>
            </w:r>
            <w:r w:rsidRPr="00AC2DC1">
              <w:rPr>
                <w:lang w:val="es-ES"/>
              </w:rPr>
              <w:t xml:space="preserve"> </w:t>
            </w:r>
            <w:r w:rsidR="007266CD" w:rsidRPr="00AC2DC1">
              <w:rPr>
                <w:lang w:val="es-ES"/>
              </w:rPr>
              <w:t>aprobar el proyecto de Resolución 4.3(4)/1 (Cg-19).</w:t>
            </w:r>
          </w:p>
        </w:tc>
      </w:tr>
    </w:tbl>
    <w:p w14:paraId="2862905B" w14:textId="77777777" w:rsidR="00D262BA" w:rsidRPr="00AC2DC1" w:rsidRDefault="00D262BA" w:rsidP="00EC7CF5">
      <w:pPr>
        <w:pStyle w:val="WMOBodyText"/>
        <w:spacing w:before="0"/>
        <w:rPr>
          <w:lang w:val="es-ES"/>
        </w:rPr>
      </w:pPr>
    </w:p>
    <w:p w14:paraId="6848A988" w14:textId="77777777" w:rsidR="0047720E" w:rsidRPr="00AC2DC1" w:rsidRDefault="00B01B02">
      <w:pPr>
        <w:tabs>
          <w:tab w:val="clear" w:pos="1134"/>
        </w:tabs>
        <w:jc w:val="left"/>
        <w:rPr>
          <w:lang w:val="es-ES"/>
        </w:rPr>
      </w:pPr>
      <w:r w:rsidRPr="00AC2DC1">
        <w:rPr>
          <w:lang w:val="es-ES"/>
        </w:rPr>
        <w:br w:type="page"/>
      </w:r>
    </w:p>
    <w:p w14:paraId="469CA245" w14:textId="05150B00" w:rsidR="0047720E" w:rsidRPr="00AC2DC1" w:rsidRDefault="007266CD" w:rsidP="0047720E">
      <w:pPr>
        <w:tabs>
          <w:tab w:val="clear" w:pos="1134"/>
        </w:tabs>
        <w:jc w:val="center"/>
        <w:rPr>
          <w:b/>
          <w:bCs/>
          <w:sz w:val="22"/>
          <w:szCs w:val="22"/>
          <w:lang w:val="es-ES"/>
        </w:rPr>
      </w:pPr>
      <w:r w:rsidRPr="00AC2DC1">
        <w:rPr>
          <w:b/>
          <w:bCs/>
          <w:sz w:val="22"/>
          <w:szCs w:val="22"/>
          <w:lang w:val="es-ES"/>
        </w:rPr>
        <w:lastRenderedPageBreak/>
        <w:t xml:space="preserve">CONSIDERACIONES </w:t>
      </w:r>
      <w:r w:rsidR="0047720E" w:rsidRPr="00AC2DC1">
        <w:rPr>
          <w:b/>
          <w:bCs/>
          <w:sz w:val="22"/>
          <w:szCs w:val="22"/>
          <w:lang w:val="es-ES"/>
        </w:rPr>
        <w:t>GENERAL</w:t>
      </w:r>
      <w:r w:rsidRPr="00AC2DC1">
        <w:rPr>
          <w:b/>
          <w:bCs/>
          <w:sz w:val="22"/>
          <w:szCs w:val="22"/>
          <w:lang w:val="es-ES"/>
        </w:rPr>
        <w:t>ES</w:t>
      </w:r>
    </w:p>
    <w:p w14:paraId="23D79AA3" w14:textId="77777777" w:rsidR="007266CD" w:rsidRPr="00AC2DC1" w:rsidRDefault="007266CD" w:rsidP="00824E2E">
      <w:pPr>
        <w:pStyle w:val="Heading3"/>
        <w:spacing w:after="240"/>
        <w:rPr>
          <w:lang w:val="es-ES"/>
        </w:rPr>
      </w:pPr>
      <w:r w:rsidRPr="00AC2DC1">
        <w:rPr>
          <w:lang w:val="es-ES"/>
        </w:rPr>
        <w:t>Introducción</w:t>
      </w:r>
    </w:p>
    <w:p w14:paraId="21541983" w14:textId="1F36D61C" w:rsidR="007266CD" w:rsidRPr="00AC2DC1" w:rsidRDefault="007266CD" w:rsidP="007266CD">
      <w:pPr>
        <w:pStyle w:val="WMOBodyText"/>
        <w:tabs>
          <w:tab w:val="left" w:pos="567"/>
        </w:tabs>
        <w:ind w:left="11" w:hanging="11"/>
        <w:rPr>
          <w:lang w:val="es-ES"/>
        </w:rPr>
      </w:pPr>
      <w:r w:rsidRPr="00AC2DC1">
        <w:rPr>
          <w:lang w:val="es-ES"/>
        </w:rPr>
        <w:t>1.</w:t>
      </w:r>
      <w:r w:rsidRPr="00AC2DC1">
        <w:rPr>
          <w:lang w:val="es-ES"/>
        </w:rPr>
        <w:tab/>
      </w:r>
      <w:r w:rsidR="00D6667E" w:rsidRPr="00AC2DC1">
        <w:rPr>
          <w:lang w:val="es-ES"/>
        </w:rPr>
        <w:t xml:space="preserve">El Grupo Consultivo Científico (SAP), creado </w:t>
      </w:r>
      <w:r w:rsidRPr="00AC2DC1">
        <w:rPr>
          <w:lang w:val="es-ES"/>
        </w:rPr>
        <w:t xml:space="preserve">en virtud de la </w:t>
      </w:r>
      <w:hyperlink r:id="rId12" w:anchor="page=68" w:history="1">
        <w:r w:rsidR="00D6667E" w:rsidRPr="00AC2DC1">
          <w:rPr>
            <w:rStyle w:val="Hyperlink"/>
            <w:lang w:val="es-ES"/>
          </w:rPr>
          <w:t>Resolución 10 (Cg-18)</w:t>
        </w:r>
      </w:hyperlink>
      <w:r w:rsidR="00D6667E" w:rsidRPr="00AC2DC1">
        <w:rPr>
          <w:lang w:val="es-ES"/>
        </w:rPr>
        <w:t xml:space="preserve"> — Grupo Consultivo Científico</w:t>
      </w:r>
      <w:r w:rsidRPr="00AC2DC1">
        <w:rPr>
          <w:lang w:val="es-ES"/>
        </w:rPr>
        <w:t xml:space="preserve">, es el órgano consultivo científico de la Organización Meteorológica Mundial (OMM) encargado de formular opiniones y recomendaciones al Congreso </w:t>
      </w:r>
      <w:r w:rsidR="00824E2E" w:rsidRPr="00AC2DC1">
        <w:rPr>
          <w:lang w:val="es-ES"/>
        </w:rPr>
        <w:t xml:space="preserve">Meteorológico Mundial </w:t>
      </w:r>
      <w:r w:rsidRPr="00AC2DC1">
        <w:rPr>
          <w:lang w:val="es-ES"/>
        </w:rPr>
        <w:t>y al Consejo Ejecutivo sobre cuestiones relativas a las estrategias de investigación de la OMM y las orientaciones científicas óptimas para apoyar la evolución del mandato de la Organización en el ámbito del tiempo, el clima, el agua y las ciencias sociales y medioambientales conexas.</w:t>
      </w:r>
    </w:p>
    <w:p w14:paraId="32637635" w14:textId="7A195149" w:rsidR="007266CD" w:rsidRPr="00AC2DC1" w:rsidRDefault="007266CD" w:rsidP="007266CD">
      <w:pPr>
        <w:pStyle w:val="WMOBodyText"/>
        <w:tabs>
          <w:tab w:val="left" w:pos="567"/>
        </w:tabs>
        <w:ind w:left="11" w:hanging="11"/>
        <w:rPr>
          <w:lang w:val="es-ES"/>
        </w:rPr>
      </w:pPr>
      <w:r w:rsidRPr="00AC2DC1">
        <w:rPr>
          <w:lang w:val="es-ES"/>
        </w:rPr>
        <w:t>2.</w:t>
      </w:r>
      <w:r w:rsidRPr="00AC2DC1">
        <w:rPr>
          <w:lang w:val="es-ES"/>
        </w:rPr>
        <w:tab/>
        <w:t xml:space="preserve">Desde su creación, el SAP ha elaborado un documento titulado </w:t>
      </w:r>
      <w:proofErr w:type="spellStart"/>
      <w:r w:rsidR="00D6667E" w:rsidRPr="00AC2DC1">
        <w:rPr>
          <w:i/>
          <w:iCs/>
          <w:lang w:val="es-ES"/>
        </w:rPr>
        <w:t>S</w:t>
      </w:r>
      <w:r w:rsidR="00824E2E" w:rsidRPr="00AC2DC1">
        <w:rPr>
          <w:i/>
          <w:iCs/>
          <w:lang w:val="es-ES"/>
        </w:rPr>
        <w:t>cientific</w:t>
      </w:r>
      <w:proofErr w:type="spellEnd"/>
      <w:r w:rsidR="00824E2E" w:rsidRPr="00AC2DC1">
        <w:rPr>
          <w:i/>
          <w:iCs/>
          <w:lang w:val="es-ES"/>
        </w:rPr>
        <w:t xml:space="preserve"> </w:t>
      </w:r>
      <w:proofErr w:type="spellStart"/>
      <w:r w:rsidR="00D6667E" w:rsidRPr="00AC2DC1">
        <w:rPr>
          <w:i/>
          <w:iCs/>
          <w:lang w:val="es-ES"/>
        </w:rPr>
        <w:t>A</w:t>
      </w:r>
      <w:r w:rsidR="00824E2E" w:rsidRPr="00AC2DC1">
        <w:rPr>
          <w:i/>
          <w:iCs/>
          <w:lang w:val="es-ES"/>
        </w:rPr>
        <w:t>dvisory</w:t>
      </w:r>
      <w:proofErr w:type="spellEnd"/>
      <w:r w:rsidR="00824E2E" w:rsidRPr="00AC2DC1">
        <w:rPr>
          <w:i/>
          <w:iCs/>
          <w:lang w:val="es-ES"/>
        </w:rPr>
        <w:t xml:space="preserve"> </w:t>
      </w:r>
      <w:r w:rsidR="00D6667E" w:rsidRPr="00AC2DC1">
        <w:rPr>
          <w:i/>
          <w:iCs/>
          <w:lang w:val="es-ES"/>
        </w:rPr>
        <w:t>P</w:t>
      </w:r>
      <w:r w:rsidR="00824E2E" w:rsidRPr="00AC2DC1">
        <w:rPr>
          <w:i/>
          <w:iCs/>
          <w:lang w:val="es-ES"/>
        </w:rPr>
        <w:t>anel</w:t>
      </w:r>
      <w:r w:rsidR="00D6667E" w:rsidRPr="00AC2DC1">
        <w:rPr>
          <w:i/>
          <w:iCs/>
          <w:lang w:val="es-ES"/>
        </w:rPr>
        <w:t xml:space="preserve"> </w:t>
      </w:r>
      <w:proofErr w:type="spellStart"/>
      <w:r w:rsidR="00D6667E" w:rsidRPr="00AC2DC1">
        <w:rPr>
          <w:i/>
          <w:iCs/>
          <w:lang w:val="es-ES"/>
        </w:rPr>
        <w:t>Science</w:t>
      </w:r>
      <w:proofErr w:type="spellEnd"/>
      <w:r w:rsidR="00D6667E" w:rsidRPr="00AC2DC1">
        <w:rPr>
          <w:i/>
          <w:iCs/>
          <w:lang w:val="es-ES"/>
        </w:rPr>
        <w:t xml:space="preserve"> and </w:t>
      </w:r>
      <w:proofErr w:type="spellStart"/>
      <w:r w:rsidR="00D6667E" w:rsidRPr="00AC2DC1">
        <w:rPr>
          <w:i/>
          <w:iCs/>
          <w:lang w:val="es-ES"/>
        </w:rPr>
        <w:t>Technology</w:t>
      </w:r>
      <w:proofErr w:type="spellEnd"/>
      <w:r w:rsidR="00D6667E" w:rsidRPr="00AC2DC1">
        <w:rPr>
          <w:i/>
          <w:iCs/>
          <w:lang w:val="es-ES"/>
        </w:rPr>
        <w:t xml:space="preserve"> </w:t>
      </w:r>
      <w:proofErr w:type="spellStart"/>
      <w:r w:rsidR="00D6667E" w:rsidRPr="00AC2DC1">
        <w:rPr>
          <w:i/>
          <w:iCs/>
          <w:lang w:val="es-ES"/>
        </w:rPr>
        <w:t>Vision</w:t>
      </w:r>
      <w:proofErr w:type="spellEnd"/>
      <w:r w:rsidR="00D6667E" w:rsidRPr="00AC2DC1">
        <w:rPr>
          <w:i/>
          <w:iCs/>
          <w:lang w:val="es-ES"/>
        </w:rPr>
        <w:t xml:space="preserve"> </w:t>
      </w:r>
      <w:proofErr w:type="spellStart"/>
      <w:r w:rsidR="00D6667E" w:rsidRPr="00AC2DC1">
        <w:rPr>
          <w:i/>
          <w:iCs/>
          <w:lang w:val="es-ES"/>
        </w:rPr>
        <w:t>Paper</w:t>
      </w:r>
      <w:proofErr w:type="spellEnd"/>
      <w:r w:rsidR="00D6667E" w:rsidRPr="00AC2DC1">
        <w:rPr>
          <w:lang w:val="es-ES"/>
        </w:rPr>
        <w:t xml:space="preserve"> (</w:t>
      </w:r>
      <w:r w:rsidRPr="00AC2DC1">
        <w:rPr>
          <w:lang w:val="es-ES"/>
        </w:rPr>
        <w:t xml:space="preserve">Análisis </w:t>
      </w:r>
      <w:r w:rsidR="00D6667E" w:rsidRPr="00AC2DC1">
        <w:rPr>
          <w:lang w:val="es-ES"/>
        </w:rPr>
        <w:t>p</w:t>
      </w:r>
      <w:r w:rsidRPr="00AC2DC1">
        <w:rPr>
          <w:lang w:val="es-ES"/>
        </w:rPr>
        <w:t xml:space="preserve">rospectivo del SAP sobre la </w:t>
      </w:r>
      <w:r w:rsidR="00D6667E" w:rsidRPr="00AC2DC1">
        <w:rPr>
          <w:lang w:val="es-ES"/>
        </w:rPr>
        <w:t>c</w:t>
      </w:r>
      <w:r w:rsidRPr="00AC2DC1">
        <w:rPr>
          <w:lang w:val="es-ES"/>
        </w:rPr>
        <w:t xml:space="preserve">iencia y la </w:t>
      </w:r>
      <w:r w:rsidR="00D6667E" w:rsidRPr="00AC2DC1">
        <w:rPr>
          <w:lang w:val="es-ES"/>
        </w:rPr>
        <w:t>t</w:t>
      </w:r>
      <w:r w:rsidRPr="00AC2DC1">
        <w:rPr>
          <w:lang w:val="es-ES"/>
        </w:rPr>
        <w:t>ecnología</w:t>
      </w:r>
      <w:r w:rsidR="00D6667E" w:rsidRPr="00AC2DC1">
        <w:rPr>
          <w:lang w:val="es-ES"/>
        </w:rPr>
        <w:t>)</w:t>
      </w:r>
      <w:r w:rsidRPr="00AC2DC1">
        <w:rPr>
          <w:lang w:val="es-ES"/>
        </w:rPr>
        <w:t>, en consulta con otros órganos integrantes de la OMM, como el Consejo Ejecutivo, la Junta de Investigación sobre el Tiempo, el Clima, el Agua y el Medioambiente, la Comisión de Observaciones, Infraestructura y Sistemas de Información (INFCOM) y la Comisión de Aplicaciones y Servicios Meteorológicos, Climáticos, Hidrológicos y Medioambientales Conexos (SERCOM). Este documento, elaborado en consonancia con la visión y l</w:t>
      </w:r>
      <w:r w:rsidR="00D6667E" w:rsidRPr="00AC2DC1">
        <w:rPr>
          <w:lang w:val="es-ES"/>
        </w:rPr>
        <w:t>a</w:t>
      </w:r>
      <w:r w:rsidRPr="00AC2DC1">
        <w:rPr>
          <w:lang w:val="es-ES"/>
        </w:rPr>
        <w:t xml:space="preserve">s </w:t>
      </w:r>
      <w:r w:rsidR="00D6667E" w:rsidRPr="00AC2DC1">
        <w:rPr>
          <w:lang w:val="es-ES"/>
        </w:rPr>
        <w:t xml:space="preserve">metas </w:t>
      </w:r>
      <w:r w:rsidRPr="00AC2DC1">
        <w:rPr>
          <w:lang w:val="es-ES"/>
        </w:rPr>
        <w:t>a largo plazo de la OMM que se establecen en el Plan Estratégico de la Organización, tiene por objeto informar a los Miembros de la OMM y a sus órganos integrantes sobre los importantes desafíos científicos propiciadores de cambios profundos que podrían orientar la evolución del mandato de la OMM en los próximos decenios.</w:t>
      </w:r>
    </w:p>
    <w:p w14:paraId="2CBA8AE6" w14:textId="0A8B1149" w:rsidR="007266CD" w:rsidRPr="00AC2DC1" w:rsidRDefault="007266CD" w:rsidP="007266CD">
      <w:pPr>
        <w:pStyle w:val="WMOBodyText"/>
        <w:tabs>
          <w:tab w:val="left" w:pos="567"/>
        </w:tabs>
        <w:ind w:left="11" w:hanging="11"/>
        <w:rPr>
          <w:lang w:val="es-ES"/>
        </w:rPr>
      </w:pPr>
      <w:r w:rsidRPr="00AC2DC1">
        <w:rPr>
          <w:lang w:val="es-ES"/>
        </w:rPr>
        <w:t>3.</w:t>
      </w:r>
      <w:r w:rsidRPr="00AC2DC1">
        <w:rPr>
          <w:lang w:val="es-ES"/>
        </w:rPr>
        <w:tab/>
        <w:t xml:space="preserve">En el </w:t>
      </w:r>
      <w:r w:rsidR="00D6667E" w:rsidRPr="00AC2DC1">
        <w:rPr>
          <w:lang w:val="es-ES"/>
        </w:rPr>
        <w:t>a</w:t>
      </w:r>
      <w:r w:rsidRPr="00AC2DC1">
        <w:rPr>
          <w:lang w:val="es-ES"/>
        </w:rPr>
        <w:t xml:space="preserve">nálisis </w:t>
      </w:r>
      <w:r w:rsidR="00D6667E" w:rsidRPr="00AC2DC1">
        <w:rPr>
          <w:lang w:val="es-ES"/>
        </w:rPr>
        <w:t>p</w:t>
      </w:r>
      <w:r w:rsidRPr="00AC2DC1">
        <w:rPr>
          <w:lang w:val="es-ES"/>
        </w:rPr>
        <w:t xml:space="preserve">rospectivo del SAP sobre la </w:t>
      </w:r>
      <w:r w:rsidR="00D6667E" w:rsidRPr="00AC2DC1">
        <w:rPr>
          <w:lang w:val="es-ES"/>
        </w:rPr>
        <w:t>c</w:t>
      </w:r>
      <w:r w:rsidRPr="00AC2DC1">
        <w:rPr>
          <w:lang w:val="es-ES"/>
        </w:rPr>
        <w:t xml:space="preserve">iencia y la </w:t>
      </w:r>
      <w:r w:rsidR="00D6667E" w:rsidRPr="00AC2DC1">
        <w:rPr>
          <w:lang w:val="es-ES"/>
        </w:rPr>
        <w:t>t</w:t>
      </w:r>
      <w:r w:rsidRPr="00AC2DC1">
        <w:rPr>
          <w:lang w:val="es-ES"/>
        </w:rPr>
        <w:t>ecnología</w:t>
      </w:r>
      <w:r w:rsidRPr="00AC2DC1">
        <w:rPr>
          <w:i/>
          <w:iCs/>
          <w:lang w:val="es-ES"/>
        </w:rPr>
        <w:t xml:space="preserve"> </w:t>
      </w:r>
      <w:r w:rsidRPr="00AC2DC1">
        <w:rPr>
          <w:lang w:val="es-ES"/>
        </w:rPr>
        <w:t>se examinan las posibles exigencias que se impondrán en el futuro a los actuales servicios meteorológicos, climáticos, hidrológicos y medioambientales conexos y los posibles factores que alterarán su funcionamiento, así como las nuevas capacidades que podrán ayudar a hacer frente a esos desafíos</w:t>
      </w:r>
      <w:r w:rsidR="00D6667E" w:rsidRPr="00AC2DC1">
        <w:rPr>
          <w:lang w:val="es-ES"/>
        </w:rPr>
        <w:t>.</w:t>
      </w:r>
      <w:r w:rsidRPr="00AC2DC1">
        <w:rPr>
          <w:lang w:val="es-ES"/>
        </w:rPr>
        <w:t xml:space="preserve"> También se reconoce la importancia de la cooperación internacional para abordar esos grandes retos científicos y tecnológicos, y velar por que todos los países</w:t>
      </w:r>
      <w:r w:rsidR="00D6667E" w:rsidRPr="00AC2DC1">
        <w:rPr>
          <w:lang w:val="es-ES"/>
        </w:rPr>
        <w:t xml:space="preserve"> salgan beneficiados</w:t>
      </w:r>
      <w:r w:rsidRPr="00AC2DC1">
        <w:rPr>
          <w:lang w:val="es-ES"/>
        </w:rPr>
        <w:t>, en particular los de ingreso más bajo, en los que, cabe insistir enérgicamente, es fundamental traducir los avances de la ciencia a escala mundial en servicios con repercusión a nivel local. El documento concluye con ocho recomendaciones finales que, en opinión del SAP, debe</w:t>
      </w:r>
      <w:r w:rsidR="00D6667E" w:rsidRPr="00AC2DC1">
        <w:rPr>
          <w:lang w:val="es-ES"/>
        </w:rPr>
        <w:t>ría</w:t>
      </w:r>
      <w:r w:rsidRPr="00AC2DC1">
        <w:rPr>
          <w:lang w:val="es-ES"/>
        </w:rPr>
        <w:t>n ponerse en práctica para preparar a las comunidades meteorológica, hidrológica y climática para el futuro.</w:t>
      </w:r>
    </w:p>
    <w:p w14:paraId="0B6F6383" w14:textId="2300C06A" w:rsidR="007266CD" w:rsidRPr="00AC2DC1" w:rsidRDefault="007266CD" w:rsidP="007266CD">
      <w:pPr>
        <w:pStyle w:val="WMOBodyText"/>
        <w:tabs>
          <w:tab w:val="left" w:pos="567"/>
        </w:tabs>
        <w:ind w:left="11" w:right="-170" w:hanging="11"/>
        <w:rPr>
          <w:lang w:val="es-ES"/>
        </w:rPr>
      </w:pPr>
      <w:r w:rsidRPr="00AC2DC1">
        <w:rPr>
          <w:lang w:val="es-ES"/>
        </w:rPr>
        <w:t>4.</w:t>
      </w:r>
      <w:r w:rsidRPr="00AC2DC1">
        <w:rPr>
          <w:lang w:val="es-ES"/>
        </w:rPr>
        <w:tab/>
        <w:t>El Consejo Ejecutivo, en su 75ª reunión, aprobó el proyecto de documento prospectivo del SAP (</w:t>
      </w:r>
      <w:r w:rsidR="00D6667E" w:rsidRPr="00AC2DC1">
        <w:rPr>
          <w:lang w:val="es-ES"/>
        </w:rPr>
        <w:t>el actual a</w:t>
      </w:r>
      <w:r w:rsidRPr="00AC2DC1">
        <w:rPr>
          <w:lang w:val="es-ES"/>
        </w:rPr>
        <w:t xml:space="preserve">nálisis </w:t>
      </w:r>
      <w:r w:rsidR="00D6667E" w:rsidRPr="00AC2DC1">
        <w:rPr>
          <w:lang w:val="es-ES"/>
        </w:rPr>
        <w:t>p</w:t>
      </w:r>
      <w:r w:rsidRPr="00AC2DC1">
        <w:rPr>
          <w:lang w:val="es-ES"/>
        </w:rPr>
        <w:t xml:space="preserve">rospectivo del SAP sobre la </w:t>
      </w:r>
      <w:r w:rsidR="00D6667E" w:rsidRPr="00AC2DC1">
        <w:rPr>
          <w:lang w:val="es-ES"/>
        </w:rPr>
        <w:t>c</w:t>
      </w:r>
      <w:r w:rsidRPr="00AC2DC1">
        <w:rPr>
          <w:lang w:val="es-ES"/>
        </w:rPr>
        <w:t xml:space="preserve">iencia y la </w:t>
      </w:r>
      <w:r w:rsidR="00D6667E" w:rsidRPr="00AC2DC1">
        <w:rPr>
          <w:lang w:val="es-ES"/>
        </w:rPr>
        <w:t>t</w:t>
      </w:r>
      <w:r w:rsidRPr="00AC2DC1">
        <w:rPr>
          <w:lang w:val="es-ES"/>
        </w:rPr>
        <w:t xml:space="preserve">ecnología), así como el conjunto de recomendaciones que contiene, a excepción de la recomendación sobre la geoingeniería (véase la </w:t>
      </w:r>
      <w:hyperlink r:id="rId13" w:anchor="page=19" w:history="1">
        <w:r w:rsidRPr="00AC2DC1">
          <w:rPr>
            <w:rStyle w:val="Hyperlink"/>
            <w:lang w:val="es-ES"/>
          </w:rPr>
          <w:t>Resolución 2 (EC-75)</w:t>
        </w:r>
      </w:hyperlink>
      <w:r w:rsidR="00C96EAC" w:rsidRPr="00AC2DC1">
        <w:rPr>
          <w:lang w:val="es-ES"/>
        </w:rPr>
        <w:t xml:space="preserve"> — Recomendaciones del Grupo Consultivo Científico</w:t>
      </w:r>
      <w:r w:rsidRPr="00AC2DC1">
        <w:rPr>
          <w:lang w:val="es-ES"/>
        </w:rPr>
        <w:t>).</w:t>
      </w:r>
    </w:p>
    <w:p w14:paraId="4B4956C8" w14:textId="49BBBC98" w:rsidR="007266CD" w:rsidRPr="00AC2DC1" w:rsidRDefault="007266CD" w:rsidP="007266CD">
      <w:pPr>
        <w:pStyle w:val="WMOBodyText"/>
        <w:tabs>
          <w:tab w:val="left" w:pos="567"/>
        </w:tabs>
        <w:ind w:left="11" w:hanging="11"/>
        <w:rPr>
          <w:lang w:val="es-ES"/>
        </w:rPr>
      </w:pPr>
      <w:r w:rsidRPr="00AC2DC1">
        <w:rPr>
          <w:lang w:val="es-ES"/>
        </w:rPr>
        <w:t>5.</w:t>
      </w:r>
      <w:r w:rsidRPr="00AC2DC1">
        <w:rPr>
          <w:lang w:val="es-ES"/>
        </w:rPr>
        <w:tab/>
      </w:r>
      <w:r w:rsidR="00C96EAC" w:rsidRPr="00AC2DC1">
        <w:rPr>
          <w:lang w:val="es-ES"/>
        </w:rPr>
        <w:t>Tras la 75ª reunión del Consejo Ejecutivo, l</w:t>
      </w:r>
      <w:r w:rsidRPr="00AC2DC1">
        <w:rPr>
          <w:lang w:val="es-ES"/>
        </w:rPr>
        <w:t>a Junta de Investigación, la INFCOM y la SERCOM revis</w:t>
      </w:r>
      <w:r w:rsidR="00C96EAC" w:rsidRPr="00AC2DC1">
        <w:rPr>
          <w:lang w:val="es-ES"/>
        </w:rPr>
        <w:t>aron e</w:t>
      </w:r>
      <w:r w:rsidRPr="00AC2DC1">
        <w:rPr>
          <w:lang w:val="es-ES"/>
        </w:rPr>
        <w:t>l proyecto de documento del SAP</w:t>
      </w:r>
      <w:r w:rsidR="00C96EAC" w:rsidRPr="00AC2DC1">
        <w:rPr>
          <w:lang w:val="es-ES"/>
        </w:rPr>
        <w:t xml:space="preserve"> y realizaron aportaciones adicionales</w:t>
      </w:r>
      <w:r w:rsidRPr="00AC2DC1">
        <w:rPr>
          <w:lang w:val="es-ES"/>
        </w:rPr>
        <w:t xml:space="preserve">. Desde entonces, el </w:t>
      </w:r>
      <w:r w:rsidR="00C96EAC" w:rsidRPr="00AC2DC1">
        <w:rPr>
          <w:lang w:val="es-ES"/>
        </w:rPr>
        <w:t xml:space="preserve">SAP </w:t>
      </w:r>
      <w:r w:rsidRPr="00AC2DC1">
        <w:rPr>
          <w:lang w:val="es-ES"/>
        </w:rPr>
        <w:t xml:space="preserve">ha actualizado el documento para </w:t>
      </w:r>
      <w:r w:rsidR="00C96EAC" w:rsidRPr="00AC2DC1">
        <w:rPr>
          <w:lang w:val="es-ES"/>
        </w:rPr>
        <w:t xml:space="preserve">incluir </w:t>
      </w:r>
      <w:r w:rsidRPr="00AC2DC1">
        <w:rPr>
          <w:lang w:val="es-ES"/>
        </w:rPr>
        <w:t xml:space="preserve">esas aportaciones adicionales y las </w:t>
      </w:r>
      <w:r w:rsidR="00C96EAC" w:rsidRPr="00AC2DC1">
        <w:rPr>
          <w:lang w:val="es-ES"/>
        </w:rPr>
        <w:t xml:space="preserve">solicitudes </w:t>
      </w:r>
      <w:r w:rsidRPr="00AC2DC1">
        <w:rPr>
          <w:lang w:val="es-ES"/>
        </w:rPr>
        <w:t xml:space="preserve">del Consejo Ejecutivo, y </w:t>
      </w:r>
      <w:r w:rsidR="00162C26" w:rsidRPr="00AC2DC1">
        <w:rPr>
          <w:lang w:val="es-ES"/>
        </w:rPr>
        <w:t xml:space="preserve">en el anexo 1 al documento </w:t>
      </w:r>
      <w:hyperlink r:id="rId14" w:history="1">
        <w:r w:rsidR="00162C26" w:rsidRPr="00AC2DC1">
          <w:rPr>
            <w:rStyle w:val="Hyperlink"/>
            <w:lang w:val="es-ES"/>
          </w:rPr>
          <w:t>Cg-19/INF. 2.8</w:t>
        </w:r>
      </w:hyperlink>
      <w:r w:rsidR="00162C26" w:rsidRPr="00AC2DC1">
        <w:rPr>
          <w:lang w:val="es-ES"/>
        </w:rPr>
        <w:t xml:space="preserve"> </w:t>
      </w:r>
      <w:r w:rsidRPr="00AC2DC1">
        <w:rPr>
          <w:lang w:val="es-ES"/>
        </w:rPr>
        <w:t xml:space="preserve">presenta </w:t>
      </w:r>
      <w:r w:rsidR="00C96EAC" w:rsidRPr="00AC2DC1">
        <w:rPr>
          <w:lang w:val="es-ES"/>
        </w:rPr>
        <w:t>su a</w:t>
      </w:r>
      <w:r w:rsidRPr="00AC2DC1">
        <w:rPr>
          <w:lang w:val="es-ES"/>
        </w:rPr>
        <w:t xml:space="preserve">nálisis </w:t>
      </w:r>
      <w:r w:rsidR="00C96EAC" w:rsidRPr="00AC2DC1">
        <w:rPr>
          <w:lang w:val="es-ES"/>
        </w:rPr>
        <w:t>p</w:t>
      </w:r>
      <w:r w:rsidRPr="00AC2DC1">
        <w:rPr>
          <w:lang w:val="es-ES"/>
        </w:rPr>
        <w:t xml:space="preserve">rospectivo sobre la </w:t>
      </w:r>
      <w:r w:rsidR="00C96EAC" w:rsidRPr="00AC2DC1">
        <w:rPr>
          <w:lang w:val="es-ES"/>
        </w:rPr>
        <w:t>c</w:t>
      </w:r>
      <w:r w:rsidRPr="00AC2DC1">
        <w:rPr>
          <w:lang w:val="es-ES"/>
        </w:rPr>
        <w:t xml:space="preserve">iencia y la </w:t>
      </w:r>
      <w:r w:rsidR="00C96EAC" w:rsidRPr="00AC2DC1">
        <w:rPr>
          <w:lang w:val="es-ES"/>
        </w:rPr>
        <w:t>t</w:t>
      </w:r>
      <w:r w:rsidRPr="00AC2DC1">
        <w:rPr>
          <w:lang w:val="es-ES"/>
        </w:rPr>
        <w:t>ecnología.</w:t>
      </w:r>
    </w:p>
    <w:p w14:paraId="5793075A" w14:textId="67655457" w:rsidR="007266CD" w:rsidRPr="00AC2DC1" w:rsidRDefault="007266CD" w:rsidP="007266CD">
      <w:pPr>
        <w:pStyle w:val="WMOBodyText"/>
        <w:tabs>
          <w:tab w:val="left" w:pos="567"/>
        </w:tabs>
        <w:ind w:left="11" w:hanging="11"/>
        <w:rPr>
          <w:lang w:val="es-ES"/>
        </w:rPr>
      </w:pPr>
      <w:r w:rsidRPr="00AC2DC1">
        <w:rPr>
          <w:lang w:val="es-ES"/>
        </w:rPr>
        <w:t>6.</w:t>
      </w:r>
      <w:r w:rsidRPr="00AC2DC1">
        <w:rPr>
          <w:lang w:val="es-ES"/>
        </w:rPr>
        <w:tab/>
        <w:t xml:space="preserve">El Comité Consultivo en materia de Políticas (PAC), tras examinar el </w:t>
      </w:r>
      <w:r w:rsidR="00C96EAC" w:rsidRPr="00AC2DC1">
        <w:rPr>
          <w:lang w:val="es-ES"/>
        </w:rPr>
        <w:t>a</w:t>
      </w:r>
      <w:r w:rsidRPr="00AC2DC1">
        <w:rPr>
          <w:lang w:val="es-ES"/>
        </w:rPr>
        <w:t xml:space="preserve">nálisis </w:t>
      </w:r>
      <w:r w:rsidR="00C96EAC" w:rsidRPr="00AC2DC1">
        <w:rPr>
          <w:lang w:val="es-ES"/>
        </w:rPr>
        <w:t>p</w:t>
      </w:r>
      <w:r w:rsidRPr="00AC2DC1">
        <w:rPr>
          <w:lang w:val="es-ES"/>
        </w:rPr>
        <w:t xml:space="preserve">rospectivo del SAP sobre la </w:t>
      </w:r>
      <w:r w:rsidR="00C96EAC" w:rsidRPr="00AC2DC1">
        <w:rPr>
          <w:lang w:val="es-ES"/>
        </w:rPr>
        <w:t>c</w:t>
      </w:r>
      <w:r w:rsidRPr="00AC2DC1">
        <w:rPr>
          <w:lang w:val="es-ES"/>
        </w:rPr>
        <w:t xml:space="preserve">iencia y la </w:t>
      </w:r>
      <w:r w:rsidR="00C96EAC" w:rsidRPr="00AC2DC1">
        <w:rPr>
          <w:lang w:val="es-ES"/>
        </w:rPr>
        <w:t>t</w:t>
      </w:r>
      <w:r w:rsidRPr="00AC2DC1">
        <w:rPr>
          <w:lang w:val="es-ES"/>
        </w:rPr>
        <w:t xml:space="preserve">ecnología, aprobó la </w:t>
      </w:r>
      <w:hyperlink r:id="rId15" w:history="1">
        <w:r w:rsidRPr="00AC2DC1">
          <w:rPr>
            <w:rStyle w:val="Hyperlink"/>
            <w:lang w:val="es-ES"/>
          </w:rPr>
          <w:t>Recomendación 1 (PAC-2/2022)</w:t>
        </w:r>
      </w:hyperlink>
      <w:r w:rsidR="00C96EAC" w:rsidRPr="00AC2DC1">
        <w:rPr>
          <w:lang w:val="es-ES"/>
        </w:rPr>
        <w:t xml:space="preserve">, </w:t>
      </w:r>
      <w:r w:rsidRPr="00AC2DC1">
        <w:rPr>
          <w:lang w:val="es-ES"/>
        </w:rPr>
        <w:t>por la que recomend</w:t>
      </w:r>
      <w:r w:rsidR="0041710C" w:rsidRPr="00AC2DC1">
        <w:rPr>
          <w:lang w:val="es-ES"/>
        </w:rPr>
        <w:t xml:space="preserve">ó </w:t>
      </w:r>
      <w:r w:rsidRPr="00AC2DC1">
        <w:rPr>
          <w:lang w:val="es-ES"/>
        </w:rPr>
        <w:t>a la 76ª reunión del Consejo Ejecutivo que solicit</w:t>
      </w:r>
      <w:r w:rsidR="0041710C" w:rsidRPr="00AC2DC1">
        <w:rPr>
          <w:lang w:val="es-ES"/>
        </w:rPr>
        <w:t>ara</w:t>
      </w:r>
      <w:r w:rsidRPr="00AC2DC1">
        <w:rPr>
          <w:lang w:val="es-ES"/>
        </w:rPr>
        <w:t xml:space="preserve"> a la Junta de Investigación que eval</w:t>
      </w:r>
      <w:r w:rsidR="0041710C" w:rsidRPr="00AC2DC1">
        <w:rPr>
          <w:lang w:val="es-ES"/>
        </w:rPr>
        <w:t xml:space="preserve">uara </w:t>
      </w:r>
      <w:r w:rsidRPr="00AC2DC1">
        <w:rPr>
          <w:lang w:val="es-ES"/>
        </w:rPr>
        <w:t>las recomendaciones del SAP</w:t>
      </w:r>
      <w:r w:rsidR="00C96EAC" w:rsidRPr="00AC2DC1">
        <w:rPr>
          <w:lang w:val="es-ES"/>
        </w:rPr>
        <w:t>,</w:t>
      </w:r>
      <w:r w:rsidRPr="00AC2DC1">
        <w:rPr>
          <w:lang w:val="es-ES"/>
        </w:rPr>
        <w:t xml:space="preserve"> determin</w:t>
      </w:r>
      <w:r w:rsidR="0041710C" w:rsidRPr="00AC2DC1">
        <w:rPr>
          <w:lang w:val="es-ES"/>
        </w:rPr>
        <w:t>ara</w:t>
      </w:r>
      <w:r w:rsidRPr="00AC2DC1">
        <w:rPr>
          <w:lang w:val="es-ES"/>
        </w:rPr>
        <w:t xml:space="preserve"> su orden de prioridad y proporcion</w:t>
      </w:r>
      <w:r w:rsidR="0041710C" w:rsidRPr="00AC2DC1">
        <w:rPr>
          <w:lang w:val="es-ES"/>
        </w:rPr>
        <w:t>ara</w:t>
      </w:r>
      <w:r w:rsidRPr="00AC2DC1">
        <w:rPr>
          <w:lang w:val="es-ES"/>
        </w:rPr>
        <w:t xml:space="preserve"> asesoramiento sobre su viabilidad y sobre la manera de aplicarlas. La Junta de Investigación ya ha evalua</w:t>
      </w:r>
      <w:r w:rsidR="00C96EAC" w:rsidRPr="00AC2DC1">
        <w:rPr>
          <w:lang w:val="es-ES"/>
        </w:rPr>
        <w:t xml:space="preserve">do </w:t>
      </w:r>
      <w:r w:rsidRPr="00AC2DC1">
        <w:rPr>
          <w:lang w:val="es-ES"/>
        </w:rPr>
        <w:t xml:space="preserve">la viabilidad de las recomendaciones y </w:t>
      </w:r>
      <w:r w:rsidR="00C96EAC" w:rsidRPr="00AC2DC1">
        <w:rPr>
          <w:lang w:val="es-ES"/>
        </w:rPr>
        <w:t xml:space="preserve">ha definido su orden </w:t>
      </w:r>
      <w:r w:rsidRPr="00AC2DC1">
        <w:rPr>
          <w:lang w:val="es-ES"/>
        </w:rPr>
        <w:t xml:space="preserve">de su prioridad, </w:t>
      </w:r>
      <w:r w:rsidR="00C96EAC" w:rsidRPr="00AC2DC1">
        <w:rPr>
          <w:lang w:val="es-ES"/>
        </w:rPr>
        <w:t xml:space="preserve">y sus conclusiones al respecto </w:t>
      </w:r>
      <w:r w:rsidRPr="00AC2DC1">
        <w:rPr>
          <w:lang w:val="es-ES"/>
        </w:rPr>
        <w:t>se presenta</w:t>
      </w:r>
      <w:r w:rsidR="00C96EAC" w:rsidRPr="00AC2DC1">
        <w:rPr>
          <w:lang w:val="es-ES"/>
        </w:rPr>
        <w:t>n</w:t>
      </w:r>
      <w:r w:rsidRPr="00AC2DC1">
        <w:rPr>
          <w:lang w:val="es-ES"/>
        </w:rPr>
        <w:t xml:space="preserve"> en detalle en el </w:t>
      </w:r>
      <w:hyperlink w:anchor="AnexoResolución" w:history="1">
        <w:r w:rsidRPr="00AC2DC1">
          <w:rPr>
            <w:rStyle w:val="Hyperlink"/>
            <w:lang w:val="es-ES"/>
          </w:rPr>
          <w:t>anexo</w:t>
        </w:r>
      </w:hyperlink>
      <w:r w:rsidRPr="00AC2DC1">
        <w:rPr>
          <w:lang w:val="es-ES"/>
        </w:rPr>
        <w:t xml:space="preserve"> a la presente resolución.</w:t>
      </w:r>
    </w:p>
    <w:p w14:paraId="3E8DF996" w14:textId="5B5BC282" w:rsidR="007266CD" w:rsidRPr="00AC2DC1" w:rsidRDefault="007266CD" w:rsidP="007266CD">
      <w:pPr>
        <w:pStyle w:val="WMOBodyText"/>
        <w:tabs>
          <w:tab w:val="left" w:pos="567"/>
        </w:tabs>
        <w:ind w:left="11" w:hanging="11"/>
        <w:rPr>
          <w:bCs/>
          <w:lang w:val="es-ES"/>
        </w:rPr>
      </w:pPr>
      <w:r w:rsidRPr="00AC2DC1">
        <w:rPr>
          <w:lang w:val="es-ES"/>
        </w:rPr>
        <w:lastRenderedPageBreak/>
        <w:t>7.</w:t>
      </w:r>
      <w:r w:rsidRPr="00AC2DC1">
        <w:rPr>
          <w:lang w:val="es-ES"/>
        </w:rPr>
        <w:tab/>
        <w:t xml:space="preserve">La 76ª reunión del Consejo Ejecutivo tomó nota de las recomendaciones finales formuladas por el SAP en su </w:t>
      </w:r>
      <w:r w:rsidR="00824E2E" w:rsidRPr="00AC2DC1">
        <w:rPr>
          <w:lang w:val="es-ES"/>
        </w:rPr>
        <w:t>a</w:t>
      </w:r>
      <w:r w:rsidRPr="00AC2DC1">
        <w:rPr>
          <w:lang w:val="es-ES"/>
        </w:rPr>
        <w:t xml:space="preserve">nálisis </w:t>
      </w:r>
      <w:r w:rsidR="00824E2E" w:rsidRPr="00AC2DC1">
        <w:rPr>
          <w:lang w:val="es-ES"/>
        </w:rPr>
        <w:t>p</w:t>
      </w:r>
      <w:r w:rsidRPr="00AC2DC1">
        <w:rPr>
          <w:lang w:val="es-ES"/>
        </w:rPr>
        <w:t xml:space="preserve">rospectivo sobre la </w:t>
      </w:r>
      <w:r w:rsidR="00824E2E" w:rsidRPr="00AC2DC1">
        <w:rPr>
          <w:lang w:val="es-ES"/>
        </w:rPr>
        <w:t>c</w:t>
      </w:r>
      <w:r w:rsidRPr="00AC2DC1">
        <w:rPr>
          <w:lang w:val="es-ES"/>
        </w:rPr>
        <w:t xml:space="preserve">iencia y la </w:t>
      </w:r>
      <w:r w:rsidR="00824E2E" w:rsidRPr="00AC2DC1">
        <w:rPr>
          <w:lang w:val="es-ES"/>
        </w:rPr>
        <w:t>t</w:t>
      </w:r>
      <w:r w:rsidRPr="00AC2DC1">
        <w:rPr>
          <w:lang w:val="es-ES"/>
        </w:rPr>
        <w:t>ecnología</w:t>
      </w:r>
      <w:r w:rsidRPr="00AC2DC1">
        <w:rPr>
          <w:i/>
          <w:iCs/>
          <w:lang w:val="es-ES"/>
        </w:rPr>
        <w:t xml:space="preserve"> </w:t>
      </w:r>
      <w:r w:rsidRPr="00AC2DC1">
        <w:rPr>
          <w:lang w:val="es-ES"/>
        </w:rPr>
        <w:t xml:space="preserve">e hizo suya la evaluación que la Junta de Investigación hizo de </w:t>
      </w:r>
      <w:r w:rsidR="00824E2E" w:rsidRPr="00AC2DC1">
        <w:rPr>
          <w:lang w:val="es-ES"/>
        </w:rPr>
        <w:t xml:space="preserve">tales </w:t>
      </w:r>
      <w:r w:rsidRPr="00AC2DC1">
        <w:rPr>
          <w:lang w:val="es-ES"/>
        </w:rPr>
        <w:t>recomendaciones. Los debates mantenidos se tradujeron en una recomendación destinada al Congreso Meteorológico Mundial para que apruebe el proyecto de resolución que figura a continuación.</w:t>
      </w:r>
    </w:p>
    <w:p w14:paraId="67ACCCED" w14:textId="77777777" w:rsidR="007266CD" w:rsidRPr="00AC2DC1" w:rsidRDefault="007266CD" w:rsidP="00824E2E">
      <w:pPr>
        <w:pStyle w:val="WMOBodyText"/>
        <w:tabs>
          <w:tab w:val="left" w:pos="567"/>
        </w:tabs>
        <w:spacing w:before="360"/>
        <w:rPr>
          <w:b/>
          <w:bCs/>
          <w:lang w:val="es-ES"/>
        </w:rPr>
      </w:pPr>
      <w:r w:rsidRPr="00AC2DC1">
        <w:rPr>
          <w:b/>
          <w:bCs/>
          <w:lang w:val="es-ES"/>
        </w:rPr>
        <w:t>Medida prevista</w:t>
      </w:r>
    </w:p>
    <w:p w14:paraId="0209FF12" w14:textId="15C0BB41" w:rsidR="0047720E" w:rsidRPr="00AC2DC1" w:rsidRDefault="007266CD" w:rsidP="00824E2E">
      <w:pPr>
        <w:tabs>
          <w:tab w:val="clear" w:pos="1134"/>
          <w:tab w:val="left" w:pos="567"/>
        </w:tabs>
        <w:spacing w:before="240" w:after="240"/>
        <w:jc w:val="left"/>
        <w:rPr>
          <w:b/>
          <w:bCs/>
          <w:lang w:val="es-ES"/>
        </w:rPr>
      </w:pPr>
      <w:bookmarkStart w:id="1" w:name="_Ref108012355"/>
      <w:r w:rsidRPr="00AC2DC1">
        <w:rPr>
          <w:lang w:val="es-ES"/>
        </w:rPr>
        <w:t>8.</w:t>
      </w:r>
      <w:r w:rsidRPr="00AC2DC1">
        <w:rPr>
          <w:lang w:val="es-ES"/>
        </w:rPr>
        <w:tab/>
        <w:t xml:space="preserve">En virtud de lo que antecede, se invita al Congreso a aprobar el proyecto de </w:t>
      </w:r>
      <w:r w:rsidR="00824E2E" w:rsidRPr="00AC2DC1">
        <w:rPr>
          <w:lang w:val="es-ES"/>
        </w:rPr>
        <w:br/>
      </w:r>
      <w:r w:rsidRPr="00AC2DC1">
        <w:rPr>
          <w:lang w:val="es-ES"/>
        </w:rPr>
        <w:t>Resolución 4.3(4)/1 (Cg-19).</w:t>
      </w:r>
      <w:bookmarkEnd w:id="1"/>
    </w:p>
    <w:p w14:paraId="01B0FEE0" w14:textId="77777777" w:rsidR="0047720E" w:rsidRPr="00AC2DC1" w:rsidRDefault="0047720E" w:rsidP="0047720E">
      <w:pPr>
        <w:spacing w:before="480"/>
        <w:jc w:val="center"/>
        <w:rPr>
          <w:lang w:val="es-ES"/>
        </w:rPr>
      </w:pPr>
      <w:r w:rsidRPr="00AC2DC1">
        <w:rPr>
          <w:lang w:val="es-ES"/>
        </w:rPr>
        <w:t>___________</w:t>
      </w:r>
    </w:p>
    <w:p w14:paraId="7E2E98A2" w14:textId="77777777" w:rsidR="0047720E" w:rsidRPr="00AC2DC1" w:rsidRDefault="0047720E">
      <w:pPr>
        <w:tabs>
          <w:tab w:val="clear" w:pos="1134"/>
        </w:tabs>
        <w:jc w:val="left"/>
        <w:rPr>
          <w:lang w:val="es-ES"/>
        </w:rPr>
      </w:pPr>
      <w:r w:rsidRPr="00AC2DC1">
        <w:rPr>
          <w:lang w:val="es-ES"/>
        </w:rPr>
        <w:br w:type="page"/>
      </w:r>
    </w:p>
    <w:p w14:paraId="5CA28712" w14:textId="4330F0F3" w:rsidR="00814CC6" w:rsidRPr="00AC2DC1" w:rsidRDefault="001527A3" w:rsidP="001D3CFB">
      <w:pPr>
        <w:pStyle w:val="Heading1"/>
        <w:rPr>
          <w:lang w:val="es-ES"/>
        </w:rPr>
      </w:pPr>
      <w:r w:rsidRPr="00AC2DC1">
        <w:rPr>
          <w:lang w:val="es-ES"/>
        </w:rPr>
        <w:lastRenderedPageBreak/>
        <w:t>PROYECTO DE RESOLUCIÓN</w:t>
      </w:r>
    </w:p>
    <w:p w14:paraId="6224B6FF" w14:textId="54F31263" w:rsidR="00814CC6" w:rsidRPr="00AC2DC1" w:rsidRDefault="001527A3" w:rsidP="001527A3">
      <w:pPr>
        <w:pStyle w:val="Heading2"/>
        <w:rPr>
          <w:lang w:val="es-ES"/>
        </w:rPr>
      </w:pPr>
      <w:r w:rsidRPr="00AC2DC1">
        <w:rPr>
          <w:lang w:val="es-ES"/>
        </w:rPr>
        <w:t xml:space="preserve">Proyecto de Resolución </w:t>
      </w:r>
      <w:r w:rsidR="007266CD" w:rsidRPr="00AC2DC1">
        <w:rPr>
          <w:lang w:val="es-ES"/>
        </w:rPr>
        <w:t>4.3(4)</w:t>
      </w:r>
      <w:r w:rsidRPr="00AC2DC1">
        <w:rPr>
          <w:lang w:val="es-ES"/>
        </w:rPr>
        <w:t>/1</w:t>
      </w:r>
      <w:r w:rsidR="00814CC6" w:rsidRPr="00AC2DC1">
        <w:rPr>
          <w:lang w:val="es-ES"/>
        </w:rPr>
        <w:t xml:space="preserve"> </w:t>
      </w:r>
      <w:r w:rsidR="00A41E35" w:rsidRPr="00AC2DC1">
        <w:rPr>
          <w:lang w:val="es-ES"/>
        </w:rPr>
        <w:t>(</w:t>
      </w:r>
      <w:r w:rsidR="001E6FA8" w:rsidRPr="00AC2DC1">
        <w:rPr>
          <w:lang w:val="es-ES"/>
        </w:rPr>
        <w:t>Cg-19</w:t>
      </w:r>
      <w:r w:rsidR="00A41E35" w:rsidRPr="00AC2DC1">
        <w:rPr>
          <w:lang w:val="es-ES"/>
        </w:rPr>
        <w:t>)</w:t>
      </w:r>
    </w:p>
    <w:p w14:paraId="358D3F56" w14:textId="337840C6" w:rsidR="00814CC6" w:rsidRPr="00AC2DC1" w:rsidRDefault="007266CD" w:rsidP="001D3CFB">
      <w:pPr>
        <w:pStyle w:val="Heading2"/>
        <w:rPr>
          <w:lang w:val="es-ES"/>
        </w:rPr>
      </w:pPr>
      <w:r w:rsidRPr="00AC2DC1">
        <w:rPr>
          <w:lang w:val="es-ES"/>
        </w:rPr>
        <w:t xml:space="preserve">Evaluación por parte de la Junta de Investigación </w:t>
      </w:r>
      <w:r w:rsidRPr="00AC2DC1">
        <w:rPr>
          <w:lang w:val="es-ES"/>
        </w:rPr>
        <w:br/>
        <w:t>de las recomendaciones formuladas por el Grupo Consultivo Científico</w:t>
      </w:r>
    </w:p>
    <w:p w14:paraId="06C392E6" w14:textId="77777777" w:rsidR="002204FD" w:rsidRPr="00AC2DC1" w:rsidRDefault="001E6FA8" w:rsidP="003245D3">
      <w:pPr>
        <w:pStyle w:val="WMOBodyText"/>
        <w:rPr>
          <w:lang w:val="es-ES"/>
        </w:rPr>
      </w:pPr>
      <w:r w:rsidRPr="00AC2DC1">
        <w:rPr>
          <w:lang w:val="es-ES"/>
        </w:rPr>
        <w:t>El CONGRESO METEOROLÓGICO MUNDIAL</w:t>
      </w:r>
      <w:r w:rsidR="001527A3" w:rsidRPr="00AC2DC1">
        <w:rPr>
          <w:lang w:val="es-ES"/>
        </w:rPr>
        <w:t>,</w:t>
      </w:r>
    </w:p>
    <w:p w14:paraId="5436407F" w14:textId="77777777" w:rsidR="007266CD" w:rsidRPr="00AC2DC1" w:rsidRDefault="007266CD" w:rsidP="007266CD">
      <w:pPr>
        <w:pStyle w:val="WMOBodyText"/>
        <w:rPr>
          <w:b/>
          <w:lang w:val="es-ES"/>
        </w:rPr>
      </w:pPr>
      <w:r w:rsidRPr="00AC2DC1">
        <w:rPr>
          <w:b/>
          <w:bCs/>
          <w:lang w:val="es-ES"/>
        </w:rPr>
        <w:t>Recordando</w:t>
      </w:r>
      <w:r w:rsidRPr="00AC2DC1">
        <w:rPr>
          <w:lang w:val="es-ES"/>
        </w:rPr>
        <w:t>:</w:t>
      </w:r>
    </w:p>
    <w:p w14:paraId="405531F0" w14:textId="18004D12" w:rsidR="007266CD" w:rsidRPr="00AC2DC1" w:rsidRDefault="007266CD" w:rsidP="007266CD">
      <w:pPr>
        <w:pStyle w:val="WMOIndent1"/>
        <w:rPr>
          <w:lang w:val="es-ES"/>
        </w:rPr>
      </w:pPr>
      <w:r w:rsidRPr="00AC2DC1">
        <w:rPr>
          <w:lang w:val="es-ES"/>
        </w:rPr>
        <w:t>1)</w:t>
      </w:r>
      <w:r w:rsidRPr="00AC2DC1">
        <w:rPr>
          <w:lang w:val="es-ES"/>
        </w:rPr>
        <w:tab/>
        <w:t xml:space="preserve">la </w:t>
      </w:r>
      <w:hyperlink r:id="rId16" w:anchor="page=58" w:history="1">
        <w:r w:rsidRPr="00AC2DC1">
          <w:rPr>
            <w:rStyle w:val="Hyperlink"/>
            <w:lang w:val="es-ES"/>
          </w:rPr>
          <w:t>Resolución 8 (Cg-18)</w:t>
        </w:r>
      </w:hyperlink>
      <w:r w:rsidRPr="00AC2DC1">
        <w:rPr>
          <w:lang w:val="es-ES"/>
        </w:rPr>
        <w:t xml:space="preserve"> — Junta de Investigación,</w:t>
      </w:r>
    </w:p>
    <w:p w14:paraId="1F6989F3" w14:textId="69C7E506" w:rsidR="007266CD" w:rsidRPr="00AC2DC1" w:rsidRDefault="007266CD" w:rsidP="007266CD">
      <w:pPr>
        <w:pStyle w:val="WMOIndent1"/>
        <w:rPr>
          <w:lang w:val="es-ES"/>
        </w:rPr>
      </w:pPr>
      <w:r w:rsidRPr="00AC2DC1">
        <w:rPr>
          <w:lang w:val="es-ES"/>
        </w:rPr>
        <w:t>2)</w:t>
      </w:r>
      <w:r w:rsidRPr="00AC2DC1">
        <w:rPr>
          <w:lang w:val="es-ES"/>
        </w:rPr>
        <w:tab/>
        <w:t xml:space="preserve">la </w:t>
      </w:r>
      <w:hyperlink r:id="rId17" w:anchor="page=68" w:history="1">
        <w:r w:rsidRPr="00AC2DC1">
          <w:rPr>
            <w:rStyle w:val="Hyperlink"/>
            <w:lang w:val="es-ES"/>
          </w:rPr>
          <w:t>Resolución 10 (Cg-18)</w:t>
        </w:r>
      </w:hyperlink>
      <w:r w:rsidRPr="00AC2DC1">
        <w:rPr>
          <w:lang w:val="es-ES"/>
        </w:rPr>
        <w:t xml:space="preserve"> — Grupo Consultivo Científico,</w:t>
      </w:r>
    </w:p>
    <w:p w14:paraId="2EDDE6E0" w14:textId="6253557A" w:rsidR="007266CD" w:rsidRPr="00AC2DC1" w:rsidRDefault="007266CD" w:rsidP="007266CD">
      <w:pPr>
        <w:pStyle w:val="WMOBodyText"/>
        <w:rPr>
          <w:lang w:val="es-ES"/>
        </w:rPr>
      </w:pPr>
      <w:r w:rsidRPr="00AC2DC1">
        <w:rPr>
          <w:b/>
          <w:bCs/>
          <w:lang w:val="es-ES"/>
        </w:rPr>
        <w:t xml:space="preserve">Habiendo examinado </w:t>
      </w:r>
      <w:r w:rsidRPr="00AC2DC1">
        <w:rPr>
          <w:lang w:val="es-ES"/>
        </w:rPr>
        <w:t xml:space="preserve">el informe del presidente del Grupo Consultivo Científico (SAP) y el </w:t>
      </w:r>
      <w:r w:rsidR="00824E2E" w:rsidRPr="00AC2DC1">
        <w:rPr>
          <w:lang w:val="es-ES"/>
        </w:rPr>
        <w:t xml:space="preserve">documento </w:t>
      </w:r>
      <w:proofErr w:type="spellStart"/>
      <w:r w:rsidR="00824E2E" w:rsidRPr="00AC2DC1">
        <w:rPr>
          <w:i/>
          <w:iCs/>
          <w:lang w:val="es-ES"/>
        </w:rPr>
        <w:t>Scientific</w:t>
      </w:r>
      <w:proofErr w:type="spellEnd"/>
      <w:r w:rsidR="00824E2E" w:rsidRPr="00AC2DC1">
        <w:rPr>
          <w:i/>
          <w:iCs/>
          <w:lang w:val="es-ES"/>
        </w:rPr>
        <w:t xml:space="preserve"> </w:t>
      </w:r>
      <w:proofErr w:type="spellStart"/>
      <w:r w:rsidR="00824E2E" w:rsidRPr="00AC2DC1">
        <w:rPr>
          <w:i/>
          <w:iCs/>
          <w:lang w:val="es-ES"/>
        </w:rPr>
        <w:t>Advisory</w:t>
      </w:r>
      <w:proofErr w:type="spellEnd"/>
      <w:r w:rsidR="00824E2E" w:rsidRPr="00AC2DC1">
        <w:rPr>
          <w:i/>
          <w:iCs/>
          <w:lang w:val="es-ES"/>
        </w:rPr>
        <w:t xml:space="preserve"> Panel </w:t>
      </w:r>
      <w:proofErr w:type="spellStart"/>
      <w:r w:rsidR="00824E2E" w:rsidRPr="00AC2DC1">
        <w:rPr>
          <w:i/>
          <w:iCs/>
          <w:lang w:val="es-ES"/>
        </w:rPr>
        <w:t>Science</w:t>
      </w:r>
      <w:proofErr w:type="spellEnd"/>
      <w:r w:rsidR="00824E2E" w:rsidRPr="00AC2DC1">
        <w:rPr>
          <w:i/>
          <w:iCs/>
          <w:lang w:val="es-ES"/>
        </w:rPr>
        <w:t xml:space="preserve"> and </w:t>
      </w:r>
      <w:proofErr w:type="spellStart"/>
      <w:r w:rsidR="00824E2E" w:rsidRPr="00AC2DC1">
        <w:rPr>
          <w:i/>
          <w:iCs/>
          <w:lang w:val="es-ES"/>
        </w:rPr>
        <w:t>Technology</w:t>
      </w:r>
      <w:proofErr w:type="spellEnd"/>
      <w:r w:rsidR="00824E2E" w:rsidRPr="00AC2DC1">
        <w:rPr>
          <w:i/>
          <w:iCs/>
          <w:lang w:val="es-ES"/>
        </w:rPr>
        <w:t xml:space="preserve"> </w:t>
      </w:r>
      <w:proofErr w:type="spellStart"/>
      <w:r w:rsidR="00824E2E" w:rsidRPr="00AC2DC1">
        <w:rPr>
          <w:i/>
          <w:iCs/>
          <w:lang w:val="es-ES"/>
        </w:rPr>
        <w:t>Vision</w:t>
      </w:r>
      <w:proofErr w:type="spellEnd"/>
      <w:r w:rsidR="00824E2E" w:rsidRPr="00AC2DC1">
        <w:rPr>
          <w:i/>
          <w:iCs/>
          <w:lang w:val="es-ES"/>
        </w:rPr>
        <w:t xml:space="preserve"> </w:t>
      </w:r>
      <w:proofErr w:type="spellStart"/>
      <w:r w:rsidR="00824E2E" w:rsidRPr="00AC2DC1">
        <w:rPr>
          <w:i/>
          <w:iCs/>
          <w:lang w:val="es-ES"/>
        </w:rPr>
        <w:t>Paper</w:t>
      </w:r>
      <w:proofErr w:type="spellEnd"/>
      <w:r w:rsidR="00824E2E" w:rsidRPr="00AC2DC1">
        <w:rPr>
          <w:lang w:val="es-ES"/>
        </w:rPr>
        <w:t xml:space="preserve"> (</w:t>
      </w:r>
      <w:r w:rsidRPr="00AC2DC1">
        <w:rPr>
          <w:lang w:val="es-ES"/>
        </w:rPr>
        <w:t xml:space="preserve">Análisis </w:t>
      </w:r>
      <w:r w:rsidR="00824E2E" w:rsidRPr="00AC2DC1">
        <w:rPr>
          <w:lang w:val="es-ES"/>
        </w:rPr>
        <w:t>p</w:t>
      </w:r>
      <w:r w:rsidRPr="00AC2DC1">
        <w:rPr>
          <w:lang w:val="es-ES"/>
        </w:rPr>
        <w:t xml:space="preserve">rospectivo del SAP sobre la </w:t>
      </w:r>
      <w:r w:rsidR="00824E2E" w:rsidRPr="00AC2DC1">
        <w:rPr>
          <w:lang w:val="es-ES"/>
        </w:rPr>
        <w:t>c</w:t>
      </w:r>
      <w:r w:rsidRPr="00AC2DC1">
        <w:rPr>
          <w:lang w:val="es-ES"/>
        </w:rPr>
        <w:t xml:space="preserve">iencia y la </w:t>
      </w:r>
      <w:r w:rsidR="00824E2E" w:rsidRPr="00AC2DC1">
        <w:rPr>
          <w:lang w:val="es-ES"/>
        </w:rPr>
        <w:t>t</w:t>
      </w:r>
      <w:r w:rsidRPr="00AC2DC1">
        <w:rPr>
          <w:lang w:val="es-ES"/>
        </w:rPr>
        <w:t>ecnología</w:t>
      </w:r>
      <w:r w:rsidR="00824E2E" w:rsidRPr="00AC2DC1">
        <w:rPr>
          <w:lang w:val="es-ES"/>
        </w:rPr>
        <w:t>)</w:t>
      </w:r>
      <w:r w:rsidRPr="00AC2DC1">
        <w:rPr>
          <w:lang w:val="es-ES"/>
        </w:rPr>
        <w:t xml:space="preserve">, que figura en el anexo </w:t>
      </w:r>
      <w:r w:rsidR="00824E2E" w:rsidRPr="00AC2DC1">
        <w:rPr>
          <w:lang w:val="es-ES"/>
        </w:rPr>
        <w:t>1 a</w:t>
      </w:r>
      <w:r w:rsidRPr="00AC2DC1">
        <w:rPr>
          <w:lang w:val="es-ES"/>
        </w:rPr>
        <w:t xml:space="preserve"> dicho informe (véase el documento </w:t>
      </w:r>
      <w:hyperlink r:id="rId18" w:history="1">
        <w:r w:rsidRPr="00AC2DC1">
          <w:rPr>
            <w:rStyle w:val="Hyperlink"/>
            <w:lang w:val="es-ES"/>
          </w:rPr>
          <w:t>Cg-19/INF. 2.8</w:t>
        </w:r>
      </w:hyperlink>
      <w:r w:rsidRPr="00AC2DC1">
        <w:rPr>
          <w:lang w:val="es-ES"/>
        </w:rPr>
        <w:t>),</w:t>
      </w:r>
    </w:p>
    <w:p w14:paraId="11EEF0AD" w14:textId="06AD96AF" w:rsidR="007266CD" w:rsidRPr="00AC2DC1" w:rsidRDefault="007266CD" w:rsidP="007266CD">
      <w:pPr>
        <w:pStyle w:val="WMOBodyText"/>
        <w:rPr>
          <w:lang w:val="es-ES"/>
        </w:rPr>
      </w:pPr>
      <w:r w:rsidRPr="00AC2DC1">
        <w:rPr>
          <w:b/>
          <w:bCs/>
          <w:lang w:val="es-ES"/>
        </w:rPr>
        <w:t xml:space="preserve">Habiendo considerado </w:t>
      </w:r>
      <w:r w:rsidRPr="00AC2DC1">
        <w:rPr>
          <w:lang w:val="es-ES"/>
        </w:rPr>
        <w:t xml:space="preserve">la </w:t>
      </w:r>
      <w:hyperlink r:id="rId19" w:history="1">
        <w:r w:rsidRPr="00AC2DC1">
          <w:rPr>
            <w:rStyle w:val="Hyperlink"/>
            <w:lang w:val="es-ES"/>
          </w:rPr>
          <w:t>Recomendación 3.3(4)/1 (EC-76)</w:t>
        </w:r>
      </w:hyperlink>
      <w:r w:rsidRPr="00AC2DC1">
        <w:rPr>
          <w:lang w:val="es-ES"/>
        </w:rPr>
        <w:t xml:space="preserve"> — Evaluación por parte de la Junta de Investigación de las recomendaciones </w:t>
      </w:r>
      <w:r w:rsidR="00EE4427">
        <w:rPr>
          <w:lang w:val="es-ES"/>
        </w:rPr>
        <w:t xml:space="preserve">formuladas por </w:t>
      </w:r>
      <w:r w:rsidRPr="00AC2DC1">
        <w:rPr>
          <w:lang w:val="es-ES"/>
        </w:rPr>
        <w:t xml:space="preserve">el Grupo Consultivo Científico, </w:t>
      </w:r>
      <w:r w:rsidR="007E6F94">
        <w:rPr>
          <w:lang w:val="es-ES"/>
        </w:rPr>
        <w:t xml:space="preserve">así como </w:t>
      </w:r>
      <w:r w:rsidR="00EE4427">
        <w:rPr>
          <w:lang w:val="es-ES"/>
        </w:rPr>
        <w:t>e</w:t>
      </w:r>
      <w:r w:rsidR="00DE0528">
        <w:rPr>
          <w:lang w:val="es-ES"/>
        </w:rPr>
        <w:t>l</w:t>
      </w:r>
      <w:r w:rsidR="00EE4427">
        <w:rPr>
          <w:lang w:val="es-ES"/>
        </w:rPr>
        <w:t xml:space="preserve"> documento </w:t>
      </w:r>
      <w:r w:rsidR="00391F75">
        <w:rPr>
          <w:lang w:val="es-ES"/>
        </w:rPr>
        <w:t xml:space="preserve">que contiene </w:t>
      </w:r>
      <w:r w:rsidR="00EE4427">
        <w:rPr>
          <w:lang w:val="es-ES"/>
        </w:rPr>
        <w:t>l</w:t>
      </w:r>
      <w:r w:rsidR="00665A59">
        <w:rPr>
          <w:lang w:val="es-ES"/>
        </w:rPr>
        <w:t>a</w:t>
      </w:r>
      <w:r w:rsidR="00DE0528">
        <w:rPr>
          <w:lang w:val="es-ES"/>
        </w:rPr>
        <w:t xml:space="preserve"> </w:t>
      </w:r>
      <w:r w:rsidR="00665A59">
        <w:rPr>
          <w:lang w:val="es-ES"/>
        </w:rPr>
        <w:t>e</w:t>
      </w:r>
      <w:r w:rsidR="00665A59" w:rsidRPr="00AC2DC1">
        <w:rPr>
          <w:lang w:val="es-ES"/>
        </w:rPr>
        <w:t xml:space="preserve">valuación por parte de la Junta de Investigación de las recomendaciones </w:t>
      </w:r>
      <w:r w:rsidR="007E6F94">
        <w:rPr>
          <w:lang w:val="es-ES"/>
        </w:rPr>
        <w:t>formuladas por el SAP</w:t>
      </w:r>
      <w:r w:rsidR="00E6730E" w:rsidRPr="00E6730E">
        <w:rPr>
          <w:lang w:val="es-ES"/>
        </w:rPr>
        <w:t>,</w:t>
      </w:r>
      <w:r w:rsidR="00DE0528" w:rsidRPr="00E6730E">
        <w:rPr>
          <w:lang w:val="es-ES"/>
        </w:rPr>
        <w:t xml:space="preserve"> </w:t>
      </w:r>
      <w:r w:rsidRPr="00E6730E">
        <w:rPr>
          <w:lang w:val="es-ES"/>
        </w:rPr>
        <w:t xml:space="preserve">que figura en el </w:t>
      </w:r>
      <w:hyperlink w:anchor="AnexoResolución" w:history="1">
        <w:r w:rsidRPr="00E6730E">
          <w:rPr>
            <w:rStyle w:val="Hyperlink"/>
            <w:lang w:val="es-ES"/>
          </w:rPr>
          <w:t>anexo</w:t>
        </w:r>
      </w:hyperlink>
      <w:r w:rsidRPr="00E6730E">
        <w:rPr>
          <w:lang w:val="es-ES"/>
        </w:rPr>
        <w:t xml:space="preserve"> a la presente resolución,</w:t>
      </w:r>
    </w:p>
    <w:p w14:paraId="1693D366" w14:textId="37CCEB8C" w:rsidR="007266CD" w:rsidRPr="00AC2DC1" w:rsidRDefault="007266CD" w:rsidP="007266CD">
      <w:pPr>
        <w:pStyle w:val="WMOBodyText"/>
        <w:rPr>
          <w:lang w:val="es-ES"/>
        </w:rPr>
      </w:pPr>
      <w:r w:rsidRPr="00AC2DC1">
        <w:rPr>
          <w:b/>
          <w:bCs/>
          <w:lang w:val="es-ES"/>
        </w:rPr>
        <w:t xml:space="preserve">Reconoce </w:t>
      </w:r>
      <w:r w:rsidRPr="00AC2DC1">
        <w:rPr>
          <w:lang w:val="es-ES"/>
        </w:rPr>
        <w:t xml:space="preserve">las recomendaciones finales formuladas por el </w:t>
      </w:r>
      <w:r w:rsidR="00824E2E" w:rsidRPr="00AC2DC1">
        <w:rPr>
          <w:lang w:val="es-ES"/>
        </w:rPr>
        <w:t xml:space="preserve">SAP </w:t>
      </w:r>
      <w:r w:rsidRPr="00AC2DC1">
        <w:rPr>
          <w:lang w:val="es-ES"/>
        </w:rPr>
        <w:t xml:space="preserve">en </w:t>
      </w:r>
      <w:r w:rsidR="00824E2E" w:rsidRPr="00AC2DC1">
        <w:rPr>
          <w:lang w:val="es-ES"/>
        </w:rPr>
        <w:t>su a</w:t>
      </w:r>
      <w:r w:rsidRPr="00AC2DC1">
        <w:rPr>
          <w:lang w:val="es-ES"/>
        </w:rPr>
        <w:t xml:space="preserve">nálisis </w:t>
      </w:r>
      <w:r w:rsidR="00824E2E" w:rsidRPr="00AC2DC1">
        <w:rPr>
          <w:lang w:val="es-ES"/>
        </w:rPr>
        <w:t>p</w:t>
      </w:r>
      <w:r w:rsidRPr="00AC2DC1">
        <w:rPr>
          <w:lang w:val="es-ES"/>
        </w:rPr>
        <w:t xml:space="preserve">rospectivo sobre la </w:t>
      </w:r>
      <w:r w:rsidR="00824E2E" w:rsidRPr="00AC2DC1">
        <w:rPr>
          <w:lang w:val="es-ES"/>
        </w:rPr>
        <w:t>c</w:t>
      </w:r>
      <w:r w:rsidRPr="00AC2DC1">
        <w:rPr>
          <w:lang w:val="es-ES"/>
        </w:rPr>
        <w:t xml:space="preserve">iencia y la </w:t>
      </w:r>
      <w:r w:rsidR="00824E2E" w:rsidRPr="00AC2DC1">
        <w:rPr>
          <w:lang w:val="es-ES"/>
        </w:rPr>
        <w:t>t</w:t>
      </w:r>
      <w:r w:rsidRPr="00AC2DC1">
        <w:rPr>
          <w:lang w:val="es-ES"/>
        </w:rPr>
        <w:t>ecnología;</w:t>
      </w:r>
    </w:p>
    <w:p w14:paraId="4021AC86" w14:textId="68A0ABCA" w:rsidR="007266CD" w:rsidRPr="00AC2DC1" w:rsidRDefault="007266CD" w:rsidP="007266CD">
      <w:pPr>
        <w:pStyle w:val="WMOBodyText"/>
        <w:rPr>
          <w:lang w:val="es-ES"/>
        </w:rPr>
      </w:pPr>
      <w:r w:rsidRPr="00AC2DC1">
        <w:rPr>
          <w:b/>
          <w:bCs/>
          <w:lang w:val="es-ES"/>
        </w:rPr>
        <w:t xml:space="preserve">Reconociendo </w:t>
      </w:r>
      <w:r w:rsidRPr="00AC2DC1">
        <w:rPr>
          <w:lang w:val="es-ES"/>
        </w:rPr>
        <w:t xml:space="preserve">la labor </w:t>
      </w:r>
      <w:r w:rsidR="00824E2E" w:rsidRPr="00AC2DC1">
        <w:rPr>
          <w:lang w:val="es-ES"/>
        </w:rPr>
        <w:t xml:space="preserve">que ya se está llevando a cabo </w:t>
      </w:r>
      <w:r w:rsidRPr="00AC2DC1">
        <w:rPr>
          <w:lang w:val="es-ES"/>
        </w:rPr>
        <w:t>para aplicar algunas de esas recomendaciones en toda la Organización, en sus programas de investigación patrocinados y copatrocinados, y en las organizaciones asociadas,</w:t>
      </w:r>
    </w:p>
    <w:p w14:paraId="66E45A8F" w14:textId="53C39A61" w:rsidR="007266CD" w:rsidRPr="00AC2DC1" w:rsidRDefault="007266CD" w:rsidP="007266CD">
      <w:pPr>
        <w:pStyle w:val="WMOBodyText"/>
        <w:rPr>
          <w:lang w:val="es-ES"/>
        </w:rPr>
      </w:pPr>
      <w:r w:rsidRPr="00AC2DC1">
        <w:rPr>
          <w:b/>
          <w:bCs/>
          <w:lang w:val="es-ES"/>
        </w:rPr>
        <w:t xml:space="preserve">Reconociendo también </w:t>
      </w:r>
      <w:r w:rsidRPr="00AC2DC1">
        <w:rPr>
          <w:lang w:val="es-ES"/>
        </w:rPr>
        <w:t xml:space="preserve">la necesidad de equilibrar el contenido del </w:t>
      </w:r>
      <w:r w:rsidR="00824E2E" w:rsidRPr="00AC2DC1">
        <w:rPr>
          <w:lang w:val="es-ES"/>
        </w:rPr>
        <w:t>a</w:t>
      </w:r>
      <w:r w:rsidRPr="00AC2DC1">
        <w:rPr>
          <w:lang w:val="es-ES"/>
        </w:rPr>
        <w:t xml:space="preserve">nálisis </w:t>
      </w:r>
      <w:r w:rsidR="00824E2E" w:rsidRPr="00AC2DC1">
        <w:rPr>
          <w:lang w:val="es-ES"/>
        </w:rPr>
        <w:t>p</w:t>
      </w:r>
      <w:r w:rsidRPr="00AC2DC1">
        <w:rPr>
          <w:lang w:val="es-ES"/>
        </w:rPr>
        <w:t xml:space="preserve">rospectivo del SAP sobre la </w:t>
      </w:r>
      <w:r w:rsidR="00824E2E" w:rsidRPr="00AC2DC1">
        <w:rPr>
          <w:lang w:val="es-ES"/>
        </w:rPr>
        <w:t>c</w:t>
      </w:r>
      <w:r w:rsidRPr="00AC2DC1">
        <w:rPr>
          <w:lang w:val="es-ES"/>
        </w:rPr>
        <w:t xml:space="preserve">iencia y la </w:t>
      </w:r>
      <w:r w:rsidR="00824E2E" w:rsidRPr="00AC2DC1">
        <w:rPr>
          <w:lang w:val="es-ES"/>
        </w:rPr>
        <w:t>t</w:t>
      </w:r>
      <w:r w:rsidRPr="00AC2DC1">
        <w:rPr>
          <w:lang w:val="es-ES"/>
        </w:rPr>
        <w:t>ecnología, así como de la evaluación de la Junta de Investigación, con los actuales programas de trabajo de los órganos de la Organización Meteorológica Mundial (OMM) y las necesidades definidas por los Miembros, y que ello depende de</w:t>
      </w:r>
      <w:r w:rsidR="00AD2F2C" w:rsidRPr="00AC2DC1">
        <w:rPr>
          <w:lang w:val="es-ES"/>
        </w:rPr>
        <w:t>l resultado de</w:t>
      </w:r>
      <w:r w:rsidRPr="00AC2DC1">
        <w:rPr>
          <w:lang w:val="es-ES"/>
        </w:rPr>
        <w:t xml:space="preserve"> decisiones presupuestarias</w:t>
      </w:r>
      <w:r w:rsidR="00E1438C" w:rsidRPr="00AC2DC1">
        <w:rPr>
          <w:lang w:val="es-ES"/>
        </w:rPr>
        <w:t>,</w:t>
      </w:r>
    </w:p>
    <w:p w14:paraId="6172FD88" w14:textId="77777777" w:rsidR="007266CD" w:rsidRPr="00AC2DC1" w:rsidRDefault="007266CD" w:rsidP="007266CD">
      <w:pPr>
        <w:pStyle w:val="WMOBodyText"/>
        <w:rPr>
          <w:lang w:val="es-ES"/>
        </w:rPr>
      </w:pPr>
      <w:r w:rsidRPr="00AC2DC1">
        <w:rPr>
          <w:b/>
          <w:bCs/>
          <w:lang w:val="es-ES"/>
        </w:rPr>
        <w:t xml:space="preserve">Solicita </w:t>
      </w:r>
      <w:r w:rsidRPr="00AC2DC1">
        <w:rPr>
          <w:lang w:val="es-ES"/>
        </w:rPr>
        <w:t>al Consejo Ejecutivo que examine periódicamente la evolución de las recomendaciones del SAP y los progresos logrados en su aplicación, y que brinde con regularidad orientaciones al respecto;</w:t>
      </w:r>
    </w:p>
    <w:p w14:paraId="13754597" w14:textId="77777777" w:rsidR="007266CD" w:rsidRPr="00AC2DC1" w:rsidRDefault="007266CD" w:rsidP="007266CD">
      <w:pPr>
        <w:pStyle w:val="WMOBodyText"/>
        <w:rPr>
          <w:b/>
          <w:bCs/>
          <w:lang w:val="es-ES"/>
        </w:rPr>
      </w:pPr>
      <w:r w:rsidRPr="00AC2DC1">
        <w:rPr>
          <w:b/>
          <w:bCs/>
          <w:lang w:val="es-ES"/>
        </w:rPr>
        <w:t>Decide</w:t>
      </w:r>
      <w:r w:rsidRPr="00AC2DC1">
        <w:rPr>
          <w:lang w:val="es-ES"/>
        </w:rPr>
        <w:t>:</w:t>
      </w:r>
    </w:p>
    <w:p w14:paraId="14FB7D03" w14:textId="52ABC174" w:rsidR="007266CD" w:rsidRPr="00AC2DC1" w:rsidRDefault="007266CD" w:rsidP="007266CD">
      <w:pPr>
        <w:pStyle w:val="WMOIndent1"/>
        <w:rPr>
          <w:lang w:val="es-ES"/>
        </w:rPr>
      </w:pPr>
      <w:r w:rsidRPr="00AC2DC1">
        <w:rPr>
          <w:lang w:val="es-ES"/>
        </w:rPr>
        <w:t>1)</w:t>
      </w:r>
      <w:r w:rsidRPr="00AC2DC1">
        <w:rPr>
          <w:lang w:val="es-ES"/>
        </w:rPr>
        <w:tab/>
        <w:t xml:space="preserve">que la dirección del Programa Mundial de Investigaciones Climáticas (PMIC) siga trabajando en la Recomendación 1 del SAP, centrada en una importante labor investigadora en el ámbito de las observaciones y la modelización del clima a escala kilométrica a nivel mundial, en cuanto que objetivo a largo plazo, con el apoyo de la Junta de Investigación sobre el Tiempo, el Clima, el Agua y el Medioambiente, </w:t>
      </w:r>
      <w:r w:rsidR="00AD2F2C" w:rsidRPr="00AC2DC1">
        <w:rPr>
          <w:lang w:val="es-ES"/>
        </w:rPr>
        <w:t xml:space="preserve">el SAP, </w:t>
      </w:r>
      <w:r w:rsidRPr="00AC2DC1">
        <w:rPr>
          <w:lang w:val="es-ES"/>
        </w:rPr>
        <w:t>la Comisión de Observaciones, Infraestructura y Sistemas de Información (INFCOM) y la Comisión de Aplicaciones y Servicios Meteorológicos, Climáticos, Hidrológicos y Medioambientales Conexos (SERCOM)</w:t>
      </w:r>
      <w:ins w:id="2" w:author="Eduardo RICO VILAR" w:date="2023-05-30T08:09:00Z">
        <w:r w:rsidR="00B53BC2">
          <w:rPr>
            <w:lang w:val="es-ES"/>
          </w:rPr>
          <w:t xml:space="preserve">; </w:t>
        </w:r>
      </w:ins>
      <w:ins w:id="3" w:author="Eduardo RICO VILAR" w:date="2023-05-30T09:19:00Z">
        <w:r w:rsidR="00D24709">
          <w:rPr>
            <w:lang w:val="es-ES"/>
          </w:rPr>
          <w:t xml:space="preserve">fruto de </w:t>
        </w:r>
      </w:ins>
      <w:ins w:id="4" w:author="Eduardo RICO VILAR" w:date="2023-05-30T08:09:00Z">
        <w:r w:rsidR="00B53BC2">
          <w:rPr>
            <w:lang w:val="es-ES"/>
          </w:rPr>
          <w:t>esta labor</w:t>
        </w:r>
      </w:ins>
      <w:ins w:id="5" w:author="Eduardo RICO VILAR" w:date="2023-05-30T09:21:00Z">
        <w:r w:rsidR="00517808">
          <w:rPr>
            <w:lang w:val="es-ES"/>
          </w:rPr>
          <w:t>,</w:t>
        </w:r>
      </w:ins>
      <w:ins w:id="6" w:author="Eduardo RICO VILAR" w:date="2023-05-30T08:09:00Z">
        <w:r w:rsidR="00B53BC2">
          <w:rPr>
            <w:lang w:val="es-ES"/>
          </w:rPr>
          <w:t xml:space="preserve"> </w:t>
        </w:r>
      </w:ins>
      <w:ins w:id="7" w:author="Eduardo RICO VILAR" w:date="2023-05-30T09:22:00Z">
        <w:r w:rsidR="00614257">
          <w:rPr>
            <w:lang w:val="es-ES"/>
          </w:rPr>
          <w:t xml:space="preserve">deberían </w:t>
        </w:r>
      </w:ins>
      <w:ins w:id="8" w:author="Eduardo RICO VILAR" w:date="2023-05-30T09:23:00Z">
        <w:r w:rsidR="00A020D6">
          <w:rPr>
            <w:lang w:val="es-ES"/>
          </w:rPr>
          <w:t xml:space="preserve">definirse </w:t>
        </w:r>
      </w:ins>
      <w:ins w:id="9" w:author="Eduardo RICO VILAR" w:date="2023-05-30T09:22:00Z">
        <w:r w:rsidR="00614257">
          <w:rPr>
            <w:lang w:val="es-ES"/>
          </w:rPr>
          <w:t xml:space="preserve">con claridad </w:t>
        </w:r>
      </w:ins>
      <w:ins w:id="10" w:author="Eduardo RICO VILAR" w:date="2023-05-30T08:10:00Z">
        <w:r w:rsidR="00323676">
          <w:rPr>
            <w:lang w:val="es-ES"/>
          </w:rPr>
          <w:t xml:space="preserve">los beneficios y los costos de las diferentes </w:t>
        </w:r>
        <w:r w:rsidR="009645C2">
          <w:rPr>
            <w:lang w:val="es-ES"/>
          </w:rPr>
          <w:t xml:space="preserve">vías de investigación y desarrollo y </w:t>
        </w:r>
      </w:ins>
      <w:ins w:id="11" w:author="Eduardo RICO VILAR" w:date="2023-05-30T08:13:00Z">
        <w:r w:rsidR="008173D8" w:rsidRPr="008173D8">
          <w:rPr>
            <w:i/>
            <w:iCs/>
            <w:lang w:val="es-ES"/>
          </w:rPr>
          <w:t>[presidenta de la Junta de Investigación, Canadá]</w:t>
        </w:r>
        <w:r w:rsidR="008173D8">
          <w:rPr>
            <w:lang w:val="es-ES"/>
          </w:rPr>
          <w:t xml:space="preserve"> </w:t>
        </w:r>
      </w:ins>
      <w:del w:id="12" w:author="Eduardo RICO VILAR" w:date="2023-05-30T08:10:00Z">
        <w:r w:rsidRPr="00AC2DC1" w:rsidDel="009645C2">
          <w:rPr>
            <w:lang w:val="es-ES"/>
          </w:rPr>
          <w:delText xml:space="preserve">, con la finalidad de </w:delText>
        </w:r>
      </w:del>
      <w:ins w:id="13" w:author="Eduardo RICO VILAR" w:date="2023-05-30T09:21:00Z">
        <w:r w:rsidR="00E34BD2">
          <w:rPr>
            <w:lang w:val="es-ES"/>
          </w:rPr>
          <w:t xml:space="preserve">deberían </w:t>
        </w:r>
      </w:ins>
      <w:r w:rsidRPr="00AC2DC1">
        <w:rPr>
          <w:lang w:val="es-ES"/>
        </w:rPr>
        <w:t>coordinar</w:t>
      </w:r>
      <w:ins w:id="14" w:author="Eduardo RICO VILAR" w:date="2023-05-30T09:21:00Z">
        <w:r w:rsidR="00E34BD2">
          <w:rPr>
            <w:lang w:val="es-ES"/>
          </w:rPr>
          <w:t>se</w:t>
        </w:r>
      </w:ins>
      <w:r w:rsidRPr="00AC2DC1">
        <w:rPr>
          <w:lang w:val="es-ES"/>
        </w:rPr>
        <w:t xml:space="preserve"> y promover</w:t>
      </w:r>
      <w:ins w:id="15" w:author="Eduardo RICO VILAR" w:date="2023-05-30T09:21:00Z">
        <w:r w:rsidR="00E34BD2">
          <w:rPr>
            <w:lang w:val="es-ES"/>
          </w:rPr>
          <w:t>se</w:t>
        </w:r>
      </w:ins>
      <w:r w:rsidRPr="00AC2DC1">
        <w:rPr>
          <w:lang w:val="es-ES"/>
        </w:rPr>
        <w:t xml:space="preserve"> las actividades de investigación y desarrollo </w:t>
      </w:r>
      <w:del w:id="16" w:author="Eduardo RICO VILAR" w:date="2023-05-30T08:12:00Z">
        <w:r w:rsidRPr="00AC2DC1" w:rsidDel="000306D1">
          <w:rPr>
            <w:lang w:val="es-ES"/>
          </w:rPr>
          <w:delText xml:space="preserve">pertinentes </w:delText>
        </w:r>
      </w:del>
      <w:ins w:id="17" w:author="Eduardo RICO VILAR" w:date="2023-05-30T08:12:00Z">
        <w:r w:rsidR="000F478F">
          <w:rPr>
            <w:lang w:val="es-ES"/>
          </w:rPr>
          <w:t xml:space="preserve">en </w:t>
        </w:r>
      </w:ins>
      <w:ins w:id="18" w:author="Eduardo RICO VILAR" w:date="2023-05-30T08:35:00Z">
        <w:r w:rsidR="00B558F4">
          <w:rPr>
            <w:lang w:val="es-ES"/>
          </w:rPr>
          <w:lastRenderedPageBreak/>
          <w:t xml:space="preserve">materia de </w:t>
        </w:r>
      </w:ins>
      <w:ins w:id="19" w:author="Eduardo RICO VILAR" w:date="2023-05-30T08:12:00Z">
        <w:r w:rsidR="000F478F">
          <w:rPr>
            <w:lang w:val="es-ES"/>
          </w:rPr>
          <w:t xml:space="preserve">observaciones y modelización del clima </w:t>
        </w:r>
      </w:ins>
      <w:del w:id="20" w:author="Eduardo RICO VILAR" w:date="2023-05-30T08:13:00Z">
        <w:r w:rsidRPr="00AC2DC1" w:rsidDel="00425691">
          <w:rPr>
            <w:lang w:val="es-ES"/>
          </w:rPr>
          <w:delText>para reforzar la</w:delText>
        </w:r>
        <w:r w:rsidR="00AD2F2C" w:rsidRPr="00AC2DC1" w:rsidDel="00425691">
          <w:rPr>
            <w:lang w:val="es-ES"/>
          </w:rPr>
          <w:delText>s</w:delText>
        </w:r>
        <w:r w:rsidRPr="00AC2DC1" w:rsidDel="00425691">
          <w:rPr>
            <w:lang w:val="es-ES"/>
          </w:rPr>
          <w:delText xml:space="preserve"> capacidad</w:delText>
        </w:r>
        <w:r w:rsidR="00AD2F2C" w:rsidRPr="00AC2DC1" w:rsidDel="00425691">
          <w:rPr>
            <w:lang w:val="es-ES"/>
          </w:rPr>
          <w:delText>es</w:delText>
        </w:r>
        <w:r w:rsidRPr="00AC2DC1" w:rsidDel="00425691">
          <w:rPr>
            <w:lang w:val="es-ES"/>
          </w:rPr>
          <w:delText xml:space="preserve"> de simulación y análisis del clima </w:delText>
        </w:r>
      </w:del>
      <w:r w:rsidRPr="00AC2DC1">
        <w:rPr>
          <w:lang w:val="es-ES"/>
        </w:rPr>
        <w:t>que apoyen las prioridades estratégicas de los Miembros de la OMM;</w:t>
      </w:r>
      <w:ins w:id="21" w:author="Eduardo RICO VILAR" w:date="2023-05-30T08:14:00Z">
        <w:r w:rsidR="007F55F4">
          <w:rPr>
            <w:lang w:val="es-ES"/>
          </w:rPr>
          <w:t xml:space="preserve"> </w:t>
        </w:r>
        <w:r w:rsidR="007F55F4" w:rsidRPr="008173D8">
          <w:rPr>
            <w:i/>
            <w:iCs/>
            <w:lang w:val="es-ES"/>
          </w:rPr>
          <w:t>[presidenta de la Junta de Investigación</w:t>
        </w:r>
        <w:r w:rsidR="007F55F4">
          <w:rPr>
            <w:i/>
            <w:iCs/>
            <w:lang w:val="es-ES"/>
          </w:rPr>
          <w:t>]</w:t>
        </w:r>
      </w:ins>
    </w:p>
    <w:p w14:paraId="0EF796B0" w14:textId="6004EF92" w:rsidR="007266CD" w:rsidRPr="00AC2DC1" w:rsidRDefault="007266CD" w:rsidP="007266CD">
      <w:pPr>
        <w:pStyle w:val="WMOIndent1"/>
        <w:rPr>
          <w:lang w:val="es-ES"/>
        </w:rPr>
      </w:pPr>
      <w:r w:rsidRPr="00AC2DC1">
        <w:rPr>
          <w:lang w:val="es-ES"/>
        </w:rPr>
        <w:t>2)</w:t>
      </w:r>
      <w:r w:rsidRPr="00AC2DC1">
        <w:rPr>
          <w:lang w:val="es-ES"/>
        </w:rPr>
        <w:tab/>
        <w:t xml:space="preserve">que el Grupo de Expertos del Consejo Ejecutivo sobre Desarrollo de Capacidad </w:t>
      </w:r>
      <w:r w:rsidR="00AD2F2C" w:rsidRPr="00AC2DC1">
        <w:rPr>
          <w:lang w:val="es-ES"/>
        </w:rPr>
        <w:t>(EC-CDP)</w:t>
      </w:r>
      <w:ins w:id="22" w:author="Eduardo RICO VILAR" w:date="2023-05-30T08:14:00Z">
        <w:r w:rsidR="00CA1DF6">
          <w:rPr>
            <w:lang w:val="es-ES"/>
          </w:rPr>
          <w:t>, e</w:t>
        </w:r>
      </w:ins>
      <w:ins w:id="23" w:author="Eduardo RICO VILAR" w:date="2023-05-30T08:15:00Z">
        <w:r w:rsidR="00CA1DF6">
          <w:rPr>
            <w:lang w:val="es-ES"/>
          </w:rPr>
          <w:t>n colaboración con la Junta de Investigación, la SERCOM, la INFCOM</w:t>
        </w:r>
        <w:r w:rsidR="000F2D7D">
          <w:rPr>
            <w:lang w:val="es-ES"/>
          </w:rPr>
          <w:t xml:space="preserve"> y otros órganos pertinentes,</w:t>
        </w:r>
      </w:ins>
      <w:r w:rsidR="00AD2F2C" w:rsidRPr="00AC2DC1">
        <w:rPr>
          <w:lang w:val="es-ES"/>
        </w:rPr>
        <w:t xml:space="preserve"> </w:t>
      </w:r>
      <w:r w:rsidRPr="00AC2DC1">
        <w:rPr>
          <w:lang w:val="es-ES"/>
        </w:rPr>
        <w:t xml:space="preserve">siga trabajando en la Recomendación 2 del SAP, centrada en reducir la brecha entre las capacidades científicas a escala mundial y sus repercusiones a nivel local, </w:t>
      </w:r>
      <w:r w:rsidR="00731301" w:rsidRPr="00AC2DC1">
        <w:rPr>
          <w:lang w:val="es-ES"/>
        </w:rPr>
        <w:t xml:space="preserve">y que para ello </w:t>
      </w:r>
      <w:ins w:id="24" w:author="Eduardo RICO VILAR" w:date="2023-05-30T08:16:00Z">
        <w:r w:rsidR="00C05291">
          <w:rPr>
            <w:lang w:val="es-ES"/>
          </w:rPr>
          <w:t xml:space="preserve">se realice una evaluación rápida </w:t>
        </w:r>
      </w:ins>
      <w:ins w:id="25" w:author="Eduardo RICO VILAR" w:date="2023-05-30T08:35:00Z">
        <w:r w:rsidR="00705A30">
          <w:rPr>
            <w:lang w:val="es-ES"/>
          </w:rPr>
          <w:t xml:space="preserve">que permita </w:t>
        </w:r>
      </w:ins>
      <w:ins w:id="26" w:author="Eduardo RICO VILAR" w:date="2023-05-30T08:16:00Z">
        <w:r w:rsidR="0004345D">
          <w:rPr>
            <w:lang w:val="es-ES"/>
          </w:rPr>
          <w:t>determinar los componentes de los actuales planes que pueden aprovecharse</w:t>
        </w:r>
        <w:r w:rsidR="00053A27">
          <w:rPr>
            <w:lang w:val="es-ES"/>
          </w:rPr>
          <w:t xml:space="preserve"> y </w:t>
        </w:r>
      </w:ins>
      <w:ins w:id="27" w:author="Eduardo RICO VILAR" w:date="2023-05-30T08:17:00Z">
        <w:r w:rsidR="00053A27">
          <w:rPr>
            <w:lang w:val="es-ES"/>
          </w:rPr>
          <w:t>ampliarse</w:t>
        </w:r>
        <w:r w:rsidR="006C715D">
          <w:rPr>
            <w:lang w:val="es-ES"/>
          </w:rPr>
          <w:t xml:space="preserve"> al armonizarlos con la iniciativa Alertas Tempranas para Todos; </w:t>
        </w:r>
        <w:r w:rsidR="006C715D" w:rsidRPr="00FC038B">
          <w:rPr>
            <w:i/>
            <w:iCs/>
            <w:lang w:val="es-ES"/>
          </w:rPr>
          <w:t>[Canadá, presidenta de la J</w:t>
        </w:r>
      </w:ins>
      <w:ins w:id="28" w:author="Eduardo RICO VILAR" w:date="2023-05-30T08:18:00Z">
        <w:r w:rsidR="006C715D" w:rsidRPr="00FC038B">
          <w:rPr>
            <w:i/>
            <w:iCs/>
            <w:lang w:val="es-ES"/>
          </w:rPr>
          <w:t>unta de Investigación</w:t>
        </w:r>
      </w:ins>
      <w:ins w:id="29" w:author="Eduardo RICO VILAR" w:date="2023-05-30T08:17:00Z">
        <w:r w:rsidR="006C715D" w:rsidRPr="00FC038B">
          <w:rPr>
            <w:i/>
            <w:iCs/>
            <w:lang w:val="es-ES"/>
          </w:rPr>
          <w:t>]</w:t>
        </w:r>
        <w:r w:rsidR="006C715D">
          <w:rPr>
            <w:lang w:val="es-ES"/>
          </w:rPr>
          <w:t xml:space="preserve"> </w:t>
        </w:r>
      </w:ins>
      <w:r w:rsidR="00731301" w:rsidRPr="00AC2DC1">
        <w:rPr>
          <w:lang w:val="es-ES"/>
        </w:rPr>
        <w:t xml:space="preserve">se </w:t>
      </w:r>
      <w:ins w:id="30" w:author="Eduardo RICO VILAR" w:date="2023-05-30T08:18:00Z">
        <w:r w:rsidR="0097724A">
          <w:rPr>
            <w:lang w:val="es-ES"/>
          </w:rPr>
          <w:t xml:space="preserve">prosiga con </w:t>
        </w:r>
        <w:r w:rsidR="00B3084B">
          <w:rPr>
            <w:lang w:val="es-ES"/>
          </w:rPr>
          <w:t xml:space="preserve">la </w:t>
        </w:r>
      </w:ins>
      <w:del w:id="31" w:author="Eduardo RICO VILAR" w:date="2023-05-30T08:18:00Z">
        <w:r w:rsidRPr="00AC2DC1" w:rsidDel="00B3084B">
          <w:rPr>
            <w:lang w:val="es-ES"/>
          </w:rPr>
          <w:delText>reali</w:delText>
        </w:r>
        <w:r w:rsidR="00731301" w:rsidRPr="00AC2DC1" w:rsidDel="00B3084B">
          <w:rPr>
            <w:lang w:val="es-ES"/>
          </w:rPr>
          <w:delText xml:space="preserve">ce </w:delText>
        </w:r>
        <w:r w:rsidRPr="00AC2DC1" w:rsidDel="00B3084B">
          <w:rPr>
            <w:lang w:val="es-ES"/>
          </w:rPr>
          <w:delText xml:space="preserve">una </w:delText>
        </w:r>
      </w:del>
      <w:r w:rsidRPr="00AC2DC1">
        <w:rPr>
          <w:lang w:val="es-ES"/>
        </w:rPr>
        <w:t>evaluación detallada y pragmática del desarrollo de las capacidades locales</w:t>
      </w:r>
      <w:ins w:id="32" w:author="Eduardo RICO VILAR" w:date="2023-05-30T08:18:00Z">
        <w:r w:rsidR="00B3084B">
          <w:rPr>
            <w:lang w:val="es-ES"/>
          </w:rPr>
          <w:t xml:space="preserve"> llevada a cabo por el EC-CDP</w:t>
        </w:r>
      </w:ins>
      <w:ins w:id="33" w:author="Eduardo RICO VILAR" w:date="2023-05-30T08:19:00Z">
        <w:r w:rsidR="00B3084B">
          <w:rPr>
            <w:lang w:val="es-ES"/>
          </w:rPr>
          <w:t xml:space="preserve">; </w:t>
        </w:r>
      </w:ins>
      <w:del w:id="34" w:author="Eduardo RICO VILAR" w:date="2023-05-30T08:19:00Z">
        <w:r w:rsidRPr="00AC2DC1" w:rsidDel="006E23F6">
          <w:rPr>
            <w:lang w:val="es-ES"/>
          </w:rPr>
          <w:delText xml:space="preserve">, </w:delText>
        </w:r>
        <w:r w:rsidR="00731301" w:rsidRPr="00AC2DC1" w:rsidDel="006E23F6">
          <w:rPr>
            <w:lang w:val="es-ES"/>
          </w:rPr>
          <w:delText xml:space="preserve">acompañada de </w:delText>
        </w:r>
      </w:del>
      <w:ins w:id="35" w:author="Eduardo RICO VILAR" w:date="2023-05-30T08:36:00Z">
        <w:r w:rsidR="00D113E2">
          <w:rPr>
            <w:lang w:val="es-ES"/>
          </w:rPr>
          <w:t xml:space="preserve">y </w:t>
        </w:r>
      </w:ins>
      <w:ins w:id="36" w:author="Eduardo RICO VILAR" w:date="2023-05-30T08:19:00Z">
        <w:r w:rsidR="006E23F6">
          <w:rPr>
            <w:lang w:val="es-ES"/>
          </w:rPr>
          <w:t xml:space="preserve">se elabore </w:t>
        </w:r>
      </w:ins>
      <w:r w:rsidRPr="00AC2DC1">
        <w:rPr>
          <w:lang w:val="es-ES"/>
        </w:rPr>
        <w:t xml:space="preserve">una nota conceptual sobre </w:t>
      </w:r>
      <w:del w:id="37" w:author="Eduardo RICO VILAR" w:date="2023-05-30T08:19:00Z">
        <w:r w:rsidRPr="00AC2DC1" w:rsidDel="006E23F6">
          <w:rPr>
            <w:lang w:val="es-ES"/>
          </w:rPr>
          <w:delText xml:space="preserve">las </w:delText>
        </w:r>
      </w:del>
      <w:r w:rsidRPr="00AC2DC1">
        <w:rPr>
          <w:lang w:val="es-ES"/>
        </w:rPr>
        <w:t>estrategias de aplicación</w:t>
      </w:r>
      <w:ins w:id="38" w:author="Eduardo RICO VILAR" w:date="2023-05-30T08:19:00Z">
        <w:r w:rsidR="006E23F6">
          <w:rPr>
            <w:lang w:val="es-ES"/>
          </w:rPr>
          <w:t xml:space="preserve"> adicionales</w:t>
        </w:r>
        <w:r w:rsidR="00B95F46">
          <w:rPr>
            <w:lang w:val="es-ES"/>
          </w:rPr>
          <w:t xml:space="preserve">. Asimismo, la </w:t>
        </w:r>
      </w:ins>
      <w:ins w:id="39" w:author="Eduardo RICO VILAR" w:date="2023-05-30T08:23:00Z">
        <w:r w:rsidR="00D622A3">
          <w:rPr>
            <w:lang w:val="es-ES"/>
          </w:rPr>
          <w:t>Junta de Investigación,</w:t>
        </w:r>
        <w:r w:rsidR="00064CF6">
          <w:rPr>
            <w:lang w:val="es-ES"/>
          </w:rPr>
          <w:t xml:space="preserve"> en colaboración con las asociaciones regionales, aprovechará las actuales notas conceptuales para organizar actividades centradas </w:t>
        </w:r>
      </w:ins>
      <w:ins w:id="40" w:author="Eduardo RICO VILAR" w:date="2023-05-30T08:24:00Z">
        <w:r w:rsidR="00FC038B">
          <w:rPr>
            <w:lang w:val="es-ES"/>
          </w:rPr>
          <w:t xml:space="preserve">en innovaciones regionales que hayan reportado buenos resultados </w:t>
        </w:r>
        <w:r w:rsidR="00FC038B" w:rsidRPr="00FC038B">
          <w:rPr>
            <w:i/>
            <w:iCs/>
            <w:lang w:val="es-ES"/>
          </w:rPr>
          <w:t>[Indonesia, presidenta de la Junta de Investigación]</w:t>
        </w:r>
      </w:ins>
      <w:r w:rsidRPr="00AC2DC1">
        <w:rPr>
          <w:lang w:val="es-ES"/>
        </w:rPr>
        <w:t>;</w:t>
      </w:r>
    </w:p>
    <w:p w14:paraId="4B5C9310" w14:textId="77777777" w:rsidR="007266CD" w:rsidRPr="00AC2DC1" w:rsidRDefault="007266CD" w:rsidP="007266CD">
      <w:pPr>
        <w:pStyle w:val="WMOIndent1"/>
        <w:rPr>
          <w:lang w:val="es-ES"/>
        </w:rPr>
      </w:pPr>
      <w:r w:rsidRPr="00AC2DC1">
        <w:rPr>
          <w:lang w:val="es-ES"/>
        </w:rPr>
        <w:t>3)</w:t>
      </w:r>
      <w:r w:rsidRPr="00AC2DC1">
        <w:rPr>
          <w:lang w:val="es-ES"/>
        </w:rPr>
        <w:tab/>
        <w:t>que se impulse la aplicación de la Recomendación 3 del SAP, centrada en la formulación de una estrategia digital, sobre la base de las notas conceptuales elaboradas por la Junta de Investigación;</w:t>
      </w:r>
    </w:p>
    <w:p w14:paraId="39829E56" w14:textId="2E8AA178" w:rsidR="007266CD" w:rsidRPr="00AC2DC1" w:rsidRDefault="007266CD" w:rsidP="007266CD">
      <w:pPr>
        <w:pStyle w:val="WMOIndent1"/>
        <w:rPr>
          <w:lang w:val="es-ES"/>
        </w:rPr>
      </w:pPr>
      <w:r w:rsidRPr="00AC2DC1">
        <w:rPr>
          <w:lang w:val="es-ES"/>
        </w:rPr>
        <w:t>4)</w:t>
      </w:r>
      <w:r w:rsidRPr="00AC2DC1">
        <w:rPr>
          <w:lang w:val="es-ES"/>
        </w:rPr>
        <w:tab/>
        <w:t>que se siga trabajando en la aplicación de la Recomendación 4 del SAP, centrada en la investigación en materia de detección y atribución, mediante la</w:t>
      </w:r>
      <w:r w:rsidR="00AD2F2C" w:rsidRPr="00AC2DC1">
        <w:rPr>
          <w:lang w:val="es-ES"/>
        </w:rPr>
        <w:t>s</w:t>
      </w:r>
      <w:r w:rsidRPr="00AC2DC1">
        <w:rPr>
          <w:lang w:val="es-ES"/>
        </w:rPr>
        <w:t xml:space="preserve"> actividades </w:t>
      </w:r>
      <w:r w:rsidR="00AD2F2C" w:rsidRPr="00AC2DC1">
        <w:rPr>
          <w:lang w:val="es-ES"/>
        </w:rPr>
        <w:t xml:space="preserve">ordinarias </w:t>
      </w:r>
      <w:r w:rsidRPr="00AC2DC1">
        <w:rPr>
          <w:lang w:val="es-ES"/>
        </w:rPr>
        <w:t>de la Junta de Investigación;</w:t>
      </w:r>
    </w:p>
    <w:p w14:paraId="630114B1" w14:textId="5B3C9090" w:rsidR="007266CD" w:rsidRPr="00AC2DC1" w:rsidRDefault="007266CD" w:rsidP="007266CD">
      <w:pPr>
        <w:pStyle w:val="WMOIndent1"/>
        <w:rPr>
          <w:lang w:val="es-ES"/>
        </w:rPr>
      </w:pPr>
      <w:r w:rsidRPr="00AC2DC1">
        <w:rPr>
          <w:lang w:val="es-ES"/>
        </w:rPr>
        <w:t>5)</w:t>
      </w:r>
      <w:r w:rsidRPr="00AC2DC1">
        <w:rPr>
          <w:lang w:val="es-ES"/>
        </w:rPr>
        <w:tab/>
        <w:t xml:space="preserve">que la SERCOM impulse la aplicación de la Recomendación 5 del SAP, centrada en el aseguramiento de la calidad de los servicios, en el marco de un proceso de aseguramiento de la calidad coherente a escala mundial </w:t>
      </w:r>
      <w:r w:rsidR="00731301" w:rsidRPr="00AC2DC1">
        <w:rPr>
          <w:lang w:val="es-ES"/>
        </w:rPr>
        <w:t>enfocado a</w:t>
      </w:r>
      <w:r w:rsidRPr="00AC2DC1">
        <w:rPr>
          <w:lang w:val="es-ES"/>
        </w:rPr>
        <w:t xml:space="preserve"> los servicios meteorológicos, climáticos, hidrológicos y medioambientales conexos prestados por proveedores privados, que permita armonizar mejor las normas de dichos proveedores con las de los Servicios Meteorológicos e Hidrológicos Nacionales (SMHN);</w:t>
      </w:r>
    </w:p>
    <w:p w14:paraId="3B83C722" w14:textId="47D3A2E3" w:rsidR="007266CD" w:rsidRPr="00AC2DC1" w:rsidRDefault="007266CD" w:rsidP="007266CD">
      <w:pPr>
        <w:pStyle w:val="WMOIndent1"/>
        <w:rPr>
          <w:lang w:val="es-ES"/>
        </w:rPr>
      </w:pPr>
      <w:r w:rsidRPr="00AC2DC1">
        <w:rPr>
          <w:lang w:val="es-ES"/>
        </w:rPr>
        <w:t>6)</w:t>
      </w:r>
      <w:r w:rsidRPr="00AC2DC1">
        <w:rPr>
          <w:lang w:val="es-ES"/>
        </w:rPr>
        <w:tab/>
        <w:t>que se impulse la aplicación de la Recomendación 6 del SAP, centrada en el fomento de una integración más estrecha de las ciencias geofísicas y sociales, y que para ello la Junta de Investigación elabore una nota conceptual</w:t>
      </w:r>
      <w:ins w:id="41" w:author="Eduardo RICO VILAR" w:date="2023-05-30T08:25:00Z">
        <w:r w:rsidR="00617078">
          <w:rPr>
            <w:lang w:val="es-ES"/>
          </w:rPr>
          <w:t xml:space="preserve">, en cooperación con la SERCOM y el </w:t>
        </w:r>
      </w:ins>
      <w:ins w:id="42" w:author="Eduardo RICO VILAR" w:date="2023-05-30T08:32:00Z">
        <w:r w:rsidR="003C2382" w:rsidRPr="003C2382">
          <w:rPr>
            <w:lang w:val="es-ES"/>
          </w:rPr>
          <w:t>Grupo de Expertos sobre Beneficios Socioeconómicos</w:t>
        </w:r>
        <w:r w:rsidR="00127F0F">
          <w:rPr>
            <w:lang w:val="es-ES"/>
          </w:rPr>
          <w:t xml:space="preserve"> </w:t>
        </w:r>
        <w:r w:rsidR="00127F0F" w:rsidRPr="00127F0F">
          <w:rPr>
            <w:i/>
            <w:iCs/>
            <w:lang w:val="es-ES"/>
          </w:rPr>
          <w:t>[Japón, presidenta de la Junta de Investigación]</w:t>
        </w:r>
      </w:ins>
      <w:r w:rsidRPr="00AC2DC1">
        <w:rPr>
          <w:lang w:val="es-ES"/>
        </w:rPr>
        <w:t>;</w:t>
      </w:r>
    </w:p>
    <w:p w14:paraId="497B2E5B" w14:textId="55531D5E" w:rsidR="007266CD" w:rsidRPr="00AC2DC1" w:rsidRDefault="007266CD" w:rsidP="007266CD">
      <w:pPr>
        <w:pStyle w:val="WMOIndent1"/>
        <w:rPr>
          <w:lang w:val="es-ES"/>
        </w:rPr>
      </w:pPr>
      <w:r w:rsidRPr="00AC2DC1">
        <w:rPr>
          <w:lang w:val="es-ES"/>
        </w:rPr>
        <w:t>7)</w:t>
      </w:r>
      <w:r w:rsidRPr="00AC2DC1">
        <w:rPr>
          <w:lang w:val="es-ES"/>
        </w:rPr>
        <w:tab/>
        <w:t>que se siga trabajando en la Recomendación 7 del SAP, centrada en la ampliación de los conocimientos mediante la enseñanza y la formación, bajo la dirección de la Oficina de Enseñanza y Formación Profesional, con miras a establecer asociaciones que fomenten el desarrollo de mejores prácticas educativas integradoras, con el apoyo del EC-CDP;</w:t>
      </w:r>
    </w:p>
    <w:p w14:paraId="17E72E11" w14:textId="69E689EE" w:rsidR="007266CD" w:rsidRPr="00AC2DC1" w:rsidRDefault="007266CD" w:rsidP="00731301">
      <w:pPr>
        <w:pStyle w:val="WMOBodyText"/>
        <w:ind w:left="567" w:hanging="567"/>
        <w:rPr>
          <w:bCs/>
          <w:lang w:val="es-ES"/>
        </w:rPr>
      </w:pPr>
      <w:r w:rsidRPr="00AC2DC1">
        <w:rPr>
          <w:lang w:val="es-ES"/>
        </w:rPr>
        <w:t>8)</w:t>
      </w:r>
      <w:r w:rsidRPr="00AC2DC1">
        <w:rPr>
          <w:lang w:val="es-ES"/>
        </w:rPr>
        <w:tab/>
        <w:t>que la Recomendación 8 del SAP, en la que se pone de manifiesto el papel de liderazgo de la OMM en la consecución de</w:t>
      </w:r>
      <w:r w:rsidR="00731301" w:rsidRPr="00AC2DC1">
        <w:rPr>
          <w:lang w:val="es-ES"/>
        </w:rPr>
        <w:t xml:space="preserve">l cero neto en </w:t>
      </w:r>
      <w:r w:rsidRPr="00AC2DC1">
        <w:rPr>
          <w:lang w:val="es-ES"/>
        </w:rPr>
        <w:t xml:space="preserve">emisiones, se aplique como parte de las actividades </w:t>
      </w:r>
      <w:r w:rsidR="00906FA4" w:rsidRPr="00AC2DC1">
        <w:rPr>
          <w:lang w:val="es-ES"/>
        </w:rPr>
        <w:t xml:space="preserve">emprendidas </w:t>
      </w:r>
      <w:r w:rsidR="00731301" w:rsidRPr="00AC2DC1">
        <w:rPr>
          <w:lang w:val="es-ES"/>
        </w:rPr>
        <w:t xml:space="preserve">para lograr una </w:t>
      </w:r>
      <w:r w:rsidRPr="00AC2DC1">
        <w:rPr>
          <w:lang w:val="es-ES"/>
        </w:rPr>
        <w:t>O</w:t>
      </w:r>
      <w:r w:rsidR="00846E17" w:rsidRPr="00AC2DC1">
        <w:rPr>
          <w:lang w:val="es-ES"/>
        </w:rPr>
        <w:t>rganización</w:t>
      </w:r>
      <w:r w:rsidRPr="00AC2DC1">
        <w:rPr>
          <w:lang w:val="es-ES"/>
        </w:rPr>
        <w:t xml:space="preserve"> </w:t>
      </w:r>
      <w:r w:rsidR="00731301" w:rsidRPr="00AC2DC1">
        <w:rPr>
          <w:lang w:val="es-ES"/>
        </w:rPr>
        <w:t>ecológica</w:t>
      </w:r>
      <w:r w:rsidRPr="00AC2DC1">
        <w:rPr>
          <w:lang w:val="es-ES"/>
        </w:rPr>
        <w:t>.</w:t>
      </w:r>
    </w:p>
    <w:p w14:paraId="3864FFC7" w14:textId="77777777" w:rsidR="00157949" w:rsidRPr="00AC2DC1" w:rsidRDefault="00157949" w:rsidP="001527A3">
      <w:pPr>
        <w:spacing w:before="480"/>
        <w:jc w:val="center"/>
        <w:rPr>
          <w:lang w:val="es-ES"/>
        </w:rPr>
      </w:pPr>
      <w:r w:rsidRPr="00AC2DC1">
        <w:rPr>
          <w:lang w:val="es-ES"/>
        </w:rPr>
        <w:t>___________</w:t>
      </w:r>
    </w:p>
    <w:p w14:paraId="15B549DA" w14:textId="77777777" w:rsidR="001527A3" w:rsidRPr="00AC2DC1" w:rsidRDefault="008325C5" w:rsidP="001527A3">
      <w:pPr>
        <w:pStyle w:val="WMOBodyText"/>
        <w:spacing w:before="480"/>
        <w:rPr>
          <w:lang w:val="es-ES"/>
        </w:rPr>
      </w:pPr>
      <w:hyperlink w:anchor="AnexoResolución" w:history="1">
        <w:r w:rsidR="001527A3" w:rsidRPr="00AC2DC1">
          <w:rPr>
            <w:rStyle w:val="Hyperlink"/>
            <w:lang w:val="es-ES"/>
          </w:rPr>
          <w:t>Anexo: 1</w:t>
        </w:r>
      </w:hyperlink>
    </w:p>
    <w:p w14:paraId="482F75EA" w14:textId="77777777" w:rsidR="002204FD" w:rsidRPr="00AC2DC1" w:rsidRDefault="002204FD" w:rsidP="002204FD">
      <w:pPr>
        <w:tabs>
          <w:tab w:val="clear" w:pos="1134"/>
        </w:tabs>
        <w:jc w:val="left"/>
        <w:rPr>
          <w:b/>
          <w:bCs/>
          <w:iCs/>
          <w:szCs w:val="22"/>
          <w:lang w:val="es-ES" w:eastAsia="zh-TW"/>
        </w:rPr>
      </w:pPr>
      <w:r w:rsidRPr="00AC2DC1">
        <w:rPr>
          <w:lang w:val="es-ES"/>
        </w:rPr>
        <w:br w:type="page"/>
      </w:r>
    </w:p>
    <w:p w14:paraId="5FCB700B" w14:textId="1AD08EA6" w:rsidR="00814CC6" w:rsidRPr="00AC2DC1" w:rsidRDefault="001527A3" w:rsidP="00ED709D">
      <w:pPr>
        <w:jc w:val="center"/>
        <w:rPr>
          <w:b/>
          <w:bCs/>
          <w:sz w:val="22"/>
          <w:szCs w:val="22"/>
          <w:lang w:val="es-ES"/>
        </w:rPr>
      </w:pPr>
      <w:bookmarkStart w:id="43" w:name="_Annex_to_draft_3"/>
      <w:bookmarkStart w:id="44" w:name="AnexoResolución"/>
      <w:bookmarkEnd w:id="43"/>
      <w:bookmarkEnd w:id="44"/>
      <w:r w:rsidRPr="00AC2DC1">
        <w:rPr>
          <w:b/>
          <w:bCs/>
          <w:sz w:val="22"/>
          <w:szCs w:val="22"/>
          <w:lang w:val="es-ES"/>
        </w:rPr>
        <w:lastRenderedPageBreak/>
        <w:t xml:space="preserve">Anexo al proyecto de Resolución </w:t>
      </w:r>
      <w:r w:rsidR="007266CD" w:rsidRPr="00AC2DC1">
        <w:rPr>
          <w:b/>
          <w:bCs/>
          <w:sz w:val="22"/>
          <w:szCs w:val="22"/>
          <w:lang w:val="es-ES"/>
        </w:rPr>
        <w:t>4.3(4)</w:t>
      </w:r>
      <w:r w:rsidR="00814CC6" w:rsidRPr="00AC2DC1">
        <w:rPr>
          <w:b/>
          <w:bCs/>
          <w:sz w:val="22"/>
          <w:szCs w:val="22"/>
          <w:lang w:val="es-ES"/>
        </w:rPr>
        <w:t xml:space="preserve">/1 </w:t>
      </w:r>
      <w:r w:rsidR="00A41E35" w:rsidRPr="00AC2DC1">
        <w:rPr>
          <w:b/>
          <w:bCs/>
          <w:sz w:val="22"/>
          <w:szCs w:val="22"/>
          <w:lang w:val="es-ES"/>
        </w:rPr>
        <w:t>(</w:t>
      </w:r>
      <w:r w:rsidR="002331ED" w:rsidRPr="00AC2DC1">
        <w:rPr>
          <w:b/>
          <w:bCs/>
          <w:sz w:val="22"/>
          <w:szCs w:val="22"/>
          <w:lang w:val="es-ES"/>
        </w:rPr>
        <w:t>Cg-19</w:t>
      </w:r>
      <w:r w:rsidR="00A41E35" w:rsidRPr="00AC2DC1">
        <w:rPr>
          <w:b/>
          <w:bCs/>
          <w:sz w:val="22"/>
          <w:szCs w:val="22"/>
          <w:lang w:val="es-ES"/>
        </w:rPr>
        <w:t>)</w:t>
      </w:r>
    </w:p>
    <w:p w14:paraId="1A962E44" w14:textId="4F0C820C" w:rsidR="00814CC6" w:rsidRPr="00AC2DC1" w:rsidRDefault="007266CD" w:rsidP="00ED709D">
      <w:pPr>
        <w:spacing w:before="240" w:after="360"/>
        <w:jc w:val="center"/>
        <w:rPr>
          <w:b/>
          <w:bCs/>
          <w:sz w:val="22"/>
          <w:szCs w:val="22"/>
          <w:lang w:val="es-ES"/>
        </w:rPr>
      </w:pPr>
      <w:r w:rsidRPr="00AC2DC1">
        <w:rPr>
          <w:b/>
          <w:bCs/>
          <w:sz w:val="22"/>
          <w:szCs w:val="22"/>
          <w:lang w:val="es-ES"/>
        </w:rPr>
        <w:t xml:space="preserve">Evaluación por parte de la Junta de Investigación </w:t>
      </w:r>
      <w:r w:rsidRPr="00AC2DC1">
        <w:rPr>
          <w:b/>
          <w:bCs/>
          <w:sz w:val="22"/>
          <w:szCs w:val="22"/>
          <w:lang w:val="es-ES"/>
        </w:rPr>
        <w:br/>
        <w:t>de las recomendaciones formuladas por el Grupo Consultivo Científico</w:t>
      </w:r>
    </w:p>
    <w:p w14:paraId="0D3EC90C" w14:textId="355B8767" w:rsidR="007266CD" w:rsidRPr="00AC2DC1" w:rsidRDefault="007266CD" w:rsidP="007266CD">
      <w:pPr>
        <w:pStyle w:val="WMOBodyText"/>
        <w:tabs>
          <w:tab w:val="left" w:pos="567"/>
        </w:tabs>
        <w:rPr>
          <w:b/>
          <w:bCs/>
          <w:lang w:val="es-ES"/>
        </w:rPr>
      </w:pPr>
      <w:bookmarkStart w:id="45" w:name="_Hlk129864807"/>
      <w:r w:rsidRPr="00AC2DC1">
        <w:rPr>
          <w:lang w:val="es-ES"/>
        </w:rPr>
        <w:t>1.</w:t>
      </w:r>
      <w:r w:rsidRPr="00AC2DC1">
        <w:rPr>
          <w:lang w:val="es-ES"/>
        </w:rPr>
        <w:tab/>
        <w:t xml:space="preserve">El Grupo Consultivo Científico (SAP), en </w:t>
      </w:r>
      <w:r w:rsidR="00846E17" w:rsidRPr="00AC2DC1">
        <w:rPr>
          <w:lang w:val="es-ES"/>
        </w:rPr>
        <w:t xml:space="preserve">el documento titulado </w:t>
      </w:r>
      <w:proofErr w:type="spellStart"/>
      <w:r w:rsidR="00846E17" w:rsidRPr="00AC2DC1">
        <w:rPr>
          <w:i/>
          <w:iCs/>
          <w:lang w:val="es-ES"/>
        </w:rPr>
        <w:t>Scientific</w:t>
      </w:r>
      <w:proofErr w:type="spellEnd"/>
      <w:r w:rsidR="00846E17" w:rsidRPr="00AC2DC1">
        <w:rPr>
          <w:i/>
          <w:iCs/>
          <w:lang w:val="es-ES"/>
        </w:rPr>
        <w:t xml:space="preserve"> </w:t>
      </w:r>
      <w:proofErr w:type="spellStart"/>
      <w:r w:rsidR="00846E17" w:rsidRPr="00AC2DC1">
        <w:rPr>
          <w:i/>
          <w:iCs/>
          <w:lang w:val="es-ES"/>
        </w:rPr>
        <w:t>Advisory</w:t>
      </w:r>
      <w:proofErr w:type="spellEnd"/>
      <w:r w:rsidR="00846E17" w:rsidRPr="00AC2DC1">
        <w:rPr>
          <w:i/>
          <w:iCs/>
          <w:lang w:val="es-ES"/>
        </w:rPr>
        <w:t xml:space="preserve"> Panel </w:t>
      </w:r>
      <w:proofErr w:type="spellStart"/>
      <w:r w:rsidR="00846E17" w:rsidRPr="00AC2DC1">
        <w:rPr>
          <w:i/>
          <w:iCs/>
          <w:lang w:val="es-ES"/>
        </w:rPr>
        <w:t>Science</w:t>
      </w:r>
      <w:proofErr w:type="spellEnd"/>
      <w:r w:rsidR="00846E17" w:rsidRPr="00AC2DC1">
        <w:rPr>
          <w:i/>
          <w:iCs/>
          <w:lang w:val="es-ES"/>
        </w:rPr>
        <w:t xml:space="preserve"> and </w:t>
      </w:r>
      <w:proofErr w:type="spellStart"/>
      <w:r w:rsidR="00846E17" w:rsidRPr="00AC2DC1">
        <w:rPr>
          <w:i/>
          <w:iCs/>
          <w:lang w:val="es-ES"/>
        </w:rPr>
        <w:t>Technology</w:t>
      </w:r>
      <w:proofErr w:type="spellEnd"/>
      <w:r w:rsidR="00846E17" w:rsidRPr="00AC2DC1">
        <w:rPr>
          <w:i/>
          <w:iCs/>
          <w:lang w:val="es-ES"/>
        </w:rPr>
        <w:t xml:space="preserve"> </w:t>
      </w:r>
      <w:proofErr w:type="spellStart"/>
      <w:r w:rsidR="00846E17" w:rsidRPr="00AC2DC1">
        <w:rPr>
          <w:i/>
          <w:iCs/>
          <w:lang w:val="es-ES"/>
        </w:rPr>
        <w:t>Vision</w:t>
      </w:r>
      <w:proofErr w:type="spellEnd"/>
      <w:r w:rsidR="00846E17" w:rsidRPr="00AC2DC1">
        <w:rPr>
          <w:i/>
          <w:iCs/>
          <w:lang w:val="es-ES"/>
        </w:rPr>
        <w:t xml:space="preserve"> </w:t>
      </w:r>
      <w:proofErr w:type="spellStart"/>
      <w:r w:rsidR="00846E17" w:rsidRPr="00AC2DC1">
        <w:rPr>
          <w:i/>
          <w:iCs/>
          <w:lang w:val="es-ES"/>
        </w:rPr>
        <w:t>Paper</w:t>
      </w:r>
      <w:proofErr w:type="spellEnd"/>
      <w:r w:rsidR="00846E17" w:rsidRPr="00AC2DC1">
        <w:rPr>
          <w:lang w:val="es-ES"/>
        </w:rPr>
        <w:t xml:space="preserve"> (Análisis prospectivo del SAP sobre la ciencia y la tecnología)</w:t>
      </w:r>
      <w:r w:rsidRPr="00AC2DC1">
        <w:rPr>
          <w:lang w:val="es-ES"/>
        </w:rPr>
        <w:t xml:space="preserve">, presenta a la Organización Meteorológica Mundial (OMM) un conjunto de recomendaciones para la formulación de estrategias de investigación científica y de otra índole, encaminadas a preparar a los Miembros de la Organización para el futuro. En el documento se destaca la importancia de traducir los avances de la investigación científica a escala mundial en servicios con repercusión local, particularmente en los países de </w:t>
      </w:r>
      <w:r w:rsidR="002917DC" w:rsidRPr="00AC2DC1">
        <w:rPr>
          <w:lang w:val="es-ES"/>
        </w:rPr>
        <w:t xml:space="preserve">ingreso </w:t>
      </w:r>
      <w:r w:rsidRPr="00AC2DC1">
        <w:rPr>
          <w:lang w:val="es-ES"/>
        </w:rPr>
        <w:t>baj</w:t>
      </w:r>
      <w:r w:rsidR="002917DC" w:rsidRPr="00AC2DC1">
        <w:rPr>
          <w:lang w:val="es-ES"/>
        </w:rPr>
        <w:t>o</w:t>
      </w:r>
      <w:r w:rsidRPr="00AC2DC1">
        <w:rPr>
          <w:lang w:val="es-ES"/>
        </w:rPr>
        <w:t xml:space="preserve">. Para satisfacer las futuras exigencias de precisión en la investigación sobre el tiempo, el clima, el agua y el medioambiente, el SAP recomienda </w:t>
      </w:r>
      <w:r w:rsidR="002917DC" w:rsidRPr="00AC2DC1">
        <w:rPr>
          <w:lang w:val="es-ES"/>
        </w:rPr>
        <w:t xml:space="preserve">aprovechar </w:t>
      </w:r>
      <w:r w:rsidRPr="00AC2DC1">
        <w:rPr>
          <w:lang w:val="es-ES"/>
        </w:rPr>
        <w:t xml:space="preserve">la computación a </w:t>
      </w:r>
      <w:proofErr w:type="spellStart"/>
      <w:r w:rsidRPr="00AC2DC1">
        <w:rPr>
          <w:lang w:val="es-ES"/>
        </w:rPr>
        <w:t>exaescala</w:t>
      </w:r>
      <w:proofErr w:type="spellEnd"/>
      <w:r w:rsidRPr="00AC2DC1">
        <w:rPr>
          <w:lang w:val="es-ES"/>
        </w:rPr>
        <w:t xml:space="preserve"> y las observaciones del sistema Tierra mediante la colaboración internacional. También se subraya la necesidad de formular una estrategia digital que permita el uso equitativo de la computación en la nube y de la inteligencia artificial.</w:t>
      </w:r>
    </w:p>
    <w:bookmarkEnd w:id="45"/>
    <w:p w14:paraId="3CB37D1E" w14:textId="1B6D9108" w:rsidR="007266CD" w:rsidRPr="00AC2DC1" w:rsidRDefault="007266CD" w:rsidP="007266CD">
      <w:pPr>
        <w:pStyle w:val="WMOBodyText"/>
        <w:tabs>
          <w:tab w:val="left" w:pos="567"/>
        </w:tabs>
        <w:rPr>
          <w:b/>
          <w:bCs/>
          <w:lang w:val="es-ES"/>
        </w:rPr>
      </w:pPr>
      <w:r w:rsidRPr="00AC2DC1">
        <w:rPr>
          <w:lang w:val="es-ES"/>
        </w:rPr>
        <w:t>2.</w:t>
      </w:r>
      <w:r w:rsidRPr="00AC2DC1">
        <w:rPr>
          <w:lang w:val="es-ES"/>
        </w:rPr>
        <w:tab/>
        <w:t xml:space="preserve">El SAP recomienda que se realice una importante </w:t>
      </w:r>
      <w:r w:rsidR="00D92B1F" w:rsidRPr="00AC2DC1">
        <w:rPr>
          <w:lang w:val="es-ES"/>
        </w:rPr>
        <w:t xml:space="preserve">labor </w:t>
      </w:r>
      <w:r w:rsidRPr="00AC2DC1">
        <w:rPr>
          <w:lang w:val="es-ES"/>
        </w:rPr>
        <w:t>de coordinación internacional de las actividades de investigación y desarrollo para satisfacer las futuras necesidades de información sobre el tiempo, el clima, el agua y el medioambiente. Recomienda</w:t>
      </w:r>
      <w:r w:rsidR="00D92B1F" w:rsidRPr="00AC2DC1">
        <w:rPr>
          <w:lang w:val="es-ES"/>
        </w:rPr>
        <w:t>,</w:t>
      </w:r>
      <w:r w:rsidRPr="00AC2DC1">
        <w:rPr>
          <w:lang w:val="es-ES"/>
        </w:rPr>
        <w:t xml:space="preserve"> asimismo</w:t>
      </w:r>
      <w:r w:rsidR="00D92B1F" w:rsidRPr="00AC2DC1">
        <w:rPr>
          <w:lang w:val="es-ES"/>
        </w:rPr>
        <w:t>,</w:t>
      </w:r>
      <w:r w:rsidRPr="00AC2DC1">
        <w:rPr>
          <w:lang w:val="es-ES"/>
        </w:rPr>
        <w:t xml:space="preserve"> que esta </w:t>
      </w:r>
      <w:r w:rsidR="00D92B1F" w:rsidRPr="00AC2DC1">
        <w:rPr>
          <w:lang w:val="es-ES"/>
        </w:rPr>
        <w:t xml:space="preserve">labor </w:t>
      </w:r>
      <w:r w:rsidRPr="00AC2DC1">
        <w:rPr>
          <w:lang w:val="es-ES"/>
        </w:rPr>
        <w:t xml:space="preserve">de coordinación se centre en la creación de sistemas </w:t>
      </w:r>
      <w:r w:rsidR="00D92B1F" w:rsidRPr="00AC2DC1">
        <w:rPr>
          <w:lang w:val="es-ES"/>
        </w:rPr>
        <w:t xml:space="preserve">mundiales </w:t>
      </w:r>
      <w:r w:rsidRPr="00AC2DC1">
        <w:rPr>
          <w:lang w:val="es-ES"/>
        </w:rPr>
        <w:t xml:space="preserve">de predicción numérica del tiempo y del clima del sistema Tierra a escala kilométrica, aprovechando los avances recientes en el ámbito de la tecnología de la información. El </w:t>
      </w:r>
      <w:r w:rsidR="00D92B1F" w:rsidRPr="00AC2DC1">
        <w:rPr>
          <w:lang w:val="es-ES"/>
        </w:rPr>
        <w:t xml:space="preserve">SAP </w:t>
      </w:r>
      <w:r w:rsidRPr="00AC2DC1">
        <w:rPr>
          <w:lang w:val="es-ES"/>
        </w:rPr>
        <w:t>también subraya la importancia de la sostenibilidad medioambiental de la infraestructura informática y, de manera más general, de las operaciones de la OMM y de los Servicios Meteorológicos e Hidrológicos Nacionales (SMHN).</w:t>
      </w:r>
    </w:p>
    <w:p w14:paraId="4CD3C4BC" w14:textId="3C135AC7" w:rsidR="007266CD" w:rsidRPr="00AC2DC1" w:rsidRDefault="007266CD" w:rsidP="007266CD">
      <w:pPr>
        <w:pStyle w:val="WMOBodyText"/>
        <w:tabs>
          <w:tab w:val="left" w:pos="567"/>
        </w:tabs>
        <w:rPr>
          <w:lang w:val="es-ES"/>
        </w:rPr>
      </w:pPr>
      <w:r w:rsidRPr="00AC2DC1">
        <w:rPr>
          <w:lang w:val="es-ES"/>
        </w:rPr>
        <w:t>3.</w:t>
      </w:r>
      <w:r w:rsidRPr="00AC2DC1">
        <w:rPr>
          <w:lang w:val="es-ES"/>
        </w:rPr>
        <w:tab/>
        <w:t xml:space="preserve">Por último, en el documento se destaca la necesidad de preparar a las personas para hacer frente a los desafíos del futuro, preservando a la vez las esferas de especialización tradicionales. Las recomendaciones del SAP tienen por objeto velar por que la OMM esté preparada para el futuro y pueda hacer llegar </w:t>
      </w:r>
      <w:r w:rsidR="00B078FE" w:rsidRPr="00AC2DC1">
        <w:rPr>
          <w:lang w:val="es-ES"/>
        </w:rPr>
        <w:t xml:space="preserve">a todos los países </w:t>
      </w:r>
      <w:r w:rsidRPr="00AC2DC1">
        <w:rPr>
          <w:lang w:val="es-ES"/>
        </w:rPr>
        <w:t>los beneficios de los avances científicos mundiales.</w:t>
      </w:r>
      <w:r w:rsidR="008325C5">
        <w:rPr>
          <w:lang w:val="es-ES"/>
        </w:rPr>
        <w:t xml:space="preserve"> </w:t>
      </w:r>
    </w:p>
    <w:p w14:paraId="732F3C28" w14:textId="73318799" w:rsidR="007266CD" w:rsidRPr="00AC2DC1" w:rsidRDefault="007266CD" w:rsidP="007266CD">
      <w:pPr>
        <w:pStyle w:val="WMOBodyText"/>
        <w:tabs>
          <w:tab w:val="left" w:pos="567"/>
        </w:tabs>
        <w:rPr>
          <w:lang w:val="es-ES"/>
        </w:rPr>
      </w:pPr>
      <w:r w:rsidRPr="00AC2DC1">
        <w:rPr>
          <w:lang w:val="es-ES"/>
        </w:rPr>
        <w:t>4.</w:t>
      </w:r>
      <w:r w:rsidRPr="00AC2DC1">
        <w:rPr>
          <w:lang w:val="es-ES"/>
        </w:rPr>
        <w:tab/>
        <w:t xml:space="preserve">El Comité Consultivo en materia de Políticas </w:t>
      </w:r>
      <w:r w:rsidR="00C8233A" w:rsidRPr="00AC2DC1">
        <w:rPr>
          <w:lang w:val="es-ES"/>
        </w:rPr>
        <w:t xml:space="preserve">(PAC) </w:t>
      </w:r>
      <w:r w:rsidRPr="00AC2DC1">
        <w:rPr>
          <w:lang w:val="es-ES"/>
        </w:rPr>
        <w:t>del Consejo Ejecutivo enc</w:t>
      </w:r>
      <w:r w:rsidR="00C8233A" w:rsidRPr="00AC2DC1">
        <w:rPr>
          <w:lang w:val="es-ES"/>
        </w:rPr>
        <w:t xml:space="preserve">omendó </w:t>
      </w:r>
      <w:r w:rsidRPr="00AC2DC1">
        <w:rPr>
          <w:lang w:val="es-ES"/>
        </w:rPr>
        <w:t>a la Junta de Investigación que evalua</w:t>
      </w:r>
      <w:r w:rsidR="00C8233A" w:rsidRPr="00AC2DC1">
        <w:rPr>
          <w:lang w:val="es-ES"/>
        </w:rPr>
        <w:t xml:space="preserve">ra </w:t>
      </w:r>
      <w:r w:rsidRPr="00AC2DC1">
        <w:rPr>
          <w:lang w:val="es-ES"/>
        </w:rPr>
        <w:t xml:space="preserve">cada una de las ocho recomendaciones presentadas en el </w:t>
      </w:r>
      <w:r w:rsidR="00C8233A" w:rsidRPr="00AC2DC1">
        <w:rPr>
          <w:lang w:val="es-ES"/>
        </w:rPr>
        <w:t>a</w:t>
      </w:r>
      <w:r w:rsidRPr="00AC2DC1">
        <w:rPr>
          <w:lang w:val="es-ES"/>
        </w:rPr>
        <w:t xml:space="preserve">nálisis </w:t>
      </w:r>
      <w:r w:rsidR="00C8233A" w:rsidRPr="00AC2DC1">
        <w:rPr>
          <w:lang w:val="es-ES"/>
        </w:rPr>
        <w:t>p</w:t>
      </w:r>
      <w:r w:rsidRPr="00AC2DC1">
        <w:rPr>
          <w:lang w:val="es-ES"/>
        </w:rPr>
        <w:t xml:space="preserve">rospectivo del SAP sobre la </w:t>
      </w:r>
      <w:r w:rsidR="00C8233A" w:rsidRPr="00AC2DC1">
        <w:rPr>
          <w:lang w:val="es-ES"/>
        </w:rPr>
        <w:t>c</w:t>
      </w:r>
      <w:r w:rsidRPr="00AC2DC1">
        <w:rPr>
          <w:lang w:val="es-ES"/>
        </w:rPr>
        <w:t xml:space="preserve">iencia y la </w:t>
      </w:r>
      <w:r w:rsidR="00C8233A" w:rsidRPr="00AC2DC1">
        <w:rPr>
          <w:lang w:val="es-ES"/>
        </w:rPr>
        <w:t>t</w:t>
      </w:r>
      <w:r w:rsidRPr="00AC2DC1">
        <w:rPr>
          <w:lang w:val="es-ES"/>
        </w:rPr>
        <w:t>ecnología</w:t>
      </w:r>
      <w:r w:rsidR="00C8233A" w:rsidRPr="00AC2DC1">
        <w:rPr>
          <w:lang w:val="es-ES"/>
        </w:rPr>
        <w:t>, y determinara su orden de prioridad,</w:t>
      </w:r>
      <w:r w:rsidRPr="00AC2DC1">
        <w:rPr>
          <w:lang w:val="es-ES"/>
        </w:rPr>
        <w:t xml:space="preserve"> en el contexto de las actividades de investigación en curso y a corto plazo, la misión de la Organización y las necesidades de toda la comunidad de Miembros. Esta </w:t>
      </w:r>
      <w:r w:rsidR="00C8233A" w:rsidRPr="00AC2DC1">
        <w:rPr>
          <w:lang w:val="es-ES"/>
        </w:rPr>
        <w:t xml:space="preserve">labor </w:t>
      </w:r>
      <w:r w:rsidRPr="00AC2DC1">
        <w:rPr>
          <w:lang w:val="es-ES"/>
        </w:rPr>
        <w:t xml:space="preserve">se realizó entre diciembre de 2022 y febrero de 2023, y fue acordada por consenso en la reunión de la Junta de Investigación celebrada el 17 de febrero de 2023. En la </w:t>
      </w:r>
      <w:hyperlink w:anchor="Figure1" w:history="1">
        <w:r w:rsidRPr="00AC2DC1">
          <w:rPr>
            <w:rStyle w:val="Hyperlink"/>
            <w:lang w:val="es-ES"/>
          </w:rPr>
          <w:t>figura 1</w:t>
        </w:r>
      </w:hyperlink>
      <w:r w:rsidRPr="00AC2DC1">
        <w:rPr>
          <w:lang w:val="es-ES"/>
        </w:rPr>
        <w:t xml:space="preserve"> se presenta un diagrama resumido y seguidamente se proporciona la documentación </w:t>
      </w:r>
      <w:r w:rsidR="00C8233A" w:rsidRPr="00AC2DC1">
        <w:rPr>
          <w:lang w:val="es-ES"/>
        </w:rPr>
        <w:t xml:space="preserve">de apoyo </w:t>
      </w:r>
      <w:r w:rsidRPr="00AC2DC1">
        <w:rPr>
          <w:lang w:val="es-ES"/>
        </w:rPr>
        <w:t>correspondiente. Cabe destacar que ninguna de las recomendaciones se consider</w:t>
      </w:r>
      <w:r w:rsidR="00C8233A" w:rsidRPr="00AC2DC1">
        <w:rPr>
          <w:lang w:val="es-ES"/>
        </w:rPr>
        <w:t>ó</w:t>
      </w:r>
      <w:r w:rsidRPr="00AC2DC1">
        <w:rPr>
          <w:lang w:val="es-ES"/>
        </w:rPr>
        <w:t xml:space="preserve"> </w:t>
      </w:r>
      <w:r w:rsidR="00C8233A" w:rsidRPr="00AC2DC1">
        <w:rPr>
          <w:lang w:val="es-ES"/>
        </w:rPr>
        <w:t xml:space="preserve">secundaria a </w:t>
      </w:r>
      <w:r w:rsidRPr="00AC2DC1">
        <w:rPr>
          <w:lang w:val="es-ES"/>
        </w:rPr>
        <w:t xml:space="preserve">la misión de la OMM (véase la </w:t>
      </w:r>
      <w:hyperlink w:anchor="Figure1" w:history="1">
        <w:r w:rsidRPr="00AC2DC1">
          <w:rPr>
            <w:rStyle w:val="Hyperlink"/>
            <w:lang w:val="es-ES"/>
          </w:rPr>
          <w:t>figura 1</w:t>
        </w:r>
      </w:hyperlink>
      <w:r w:rsidRPr="00AC2DC1">
        <w:rPr>
          <w:lang w:val="es-ES"/>
        </w:rPr>
        <w:t xml:space="preserve">). Dado que la Recomendación 1 implica una inversión potencial considerable de tiempo, recursos y conocimientos por parte de los Miembros, esta es objeto, en el presente informe, de una evaluación </w:t>
      </w:r>
      <w:r w:rsidR="00C8233A" w:rsidRPr="00AC2DC1">
        <w:rPr>
          <w:lang w:val="es-ES"/>
        </w:rPr>
        <w:t xml:space="preserve">relativamente </w:t>
      </w:r>
      <w:r w:rsidRPr="00AC2DC1">
        <w:rPr>
          <w:lang w:val="es-ES"/>
        </w:rPr>
        <w:t>más detallada.</w:t>
      </w:r>
    </w:p>
    <w:p w14:paraId="7623BEE4" w14:textId="5ED3744B" w:rsidR="007266CD" w:rsidRPr="00AC2DC1" w:rsidRDefault="007266CD" w:rsidP="007266CD">
      <w:pPr>
        <w:pStyle w:val="WMOBodyText"/>
        <w:jc w:val="center"/>
        <w:rPr>
          <w:lang w:val="es-ES"/>
        </w:rPr>
      </w:pPr>
      <w:r w:rsidRPr="00AC2DC1">
        <w:rPr>
          <w:noProof/>
          <w:lang w:val="es-ES"/>
        </w:rPr>
        <w:lastRenderedPageBreak/>
        <w:drawing>
          <wp:inline distT="0" distB="0" distL="0" distR="0" wp14:anchorId="50F9765E" wp14:editId="59319950">
            <wp:extent cx="4970780" cy="404749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70780" cy="4047490"/>
                    </a:xfrm>
                    <a:prstGeom prst="rect">
                      <a:avLst/>
                    </a:prstGeom>
                    <a:noFill/>
                    <a:ln>
                      <a:noFill/>
                    </a:ln>
                  </pic:spPr>
                </pic:pic>
              </a:graphicData>
            </a:graphic>
          </wp:inline>
        </w:drawing>
      </w:r>
    </w:p>
    <w:p w14:paraId="545F347A" w14:textId="3205E994" w:rsidR="007266CD" w:rsidRPr="00AC2DC1" w:rsidRDefault="007266CD" w:rsidP="007266CD">
      <w:pPr>
        <w:pStyle w:val="WMOSubTitle2"/>
        <w:jc w:val="center"/>
        <w:rPr>
          <w:i w:val="0"/>
          <w:iCs w:val="0"/>
          <w:sz w:val="18"/>
          <w:szCs w:val="18"/>
          <w:lang w:val="es-ES"/>
        </w:rPr>
      </w:pPr>
      <w:bookmarkStart w:id="46" w:name="Figure1"/>
      <w:r w:rsidRPr="00AC2DC1">
        <w:rPr>
          <w:b/>
          <w:i w:val="0"/>
          <w:iCs w:val="0"/>
          <w:lang w:val="es-ES"/>
        </w:rPr>
        <w:t>Figura 1.</w:t>
      </w:r>
      <w:r w:rsidRPr="00AC2DC1">
        <w:rPr>
          <w:i w:val="0"/>
          <w:iCs w:val="0"/>
          <w:lang w:val="es-ES"/>
        </w:rPr>
        <w:t xml:space="preserve"> </w:t>
      </w:r>
      <w:r w:rsidRPr="00AC2DC1">
        <w:rPr>
          <w:b/>
          <w:i w:val="0"/>
          <w:iCs w:val="0"/>
          <w:lang w:val="es-ES"/>
        </w:rPr>
        <w:t xml:space="preserve">Matriz de prioridad-viabilidad utilizada por la Junta de Investigación </w:t>
      </w:r>
      <w:r w:rsidR="00B078FE" w:rsidRPr="00AC2DC1">
        <w:rPr>
          <w:b/>
          <w:i w:val="0"/>
          <w:iCs w:val="0"/>
          <w:lang w:val="es-ES"/>
        </w:rPr>
        <w:br/>
      </w:r>
      <w:r w:rsidRPr="00AC2DC1">
        <w:rPr>
          <w:b/>
          <w:i w:val="0"/>
          <w:iCs w:val="0"/>
          <w:lang w:val="es-ES"/>
        </w:rPr>
        <w:t>en su evaluación como herramienta de ayuda a la toma de decisiones.</w:t>
      </w:r>
      <w:bookmarkEnd w:id="46"/>
    </w:p>
    <w:p w14:paraId="636D0BB4" w14:textId="3F39F98F" w:rsidR="007266CD" w:rsidRPr="00AC2DC1" w:rsidRDefault="007266CD" w:rsidP="007266CD">
      <w:pPr>
        <w:pStyle w:val="WMOSubTitle1"/>
        <w:rPr>
          <w:b w:val="0"/>
          <w:lang w:val="es-ES"/>
        </w:rPr>
      </w:pPr>
      <w:r w:rsidRPr="00AC2DC1">
        <w:rPr>
          <w:bCs/>
          <w:iCs/>
          <w:lang w:val="es-ES"/>
        </w:rPr>
        <w:t xml:space="preserve">Recomendación 1: Importante </w:t>
      </w:r>
      <w:r w:rsidR="00222AB3" w:rsidRPr="00AC2DC1">
        <w:rPr>
          <w:bCs/>
          <w:iCs/>
          <w:lang w:val="es-ES"/>
        </w:rPr>
        <w:t xml:space="preserve">labor </w:t>
      </w:r>
      <w:r w:rsidRPr="00AC2DC1">
        <w:rPr>
          <w:bCs/>
          <w:iCs/>
          <w:lang w:val="es-ES"/>
        </w:rPr>
        <w:t xml:space="preserve">internacional de investigación y desarrollo </w:t>
      </w:r>
      <w:r w:rsidR="00222AB3" w:rsidRPr="00AC2DC1">
        <w:rPr>
          <w:bCs/>
          <w:iCs/>
          <w:lang w:val="es-ES"/>
        </w:rPr>
        <w:br/>
      </w:r>
      <w:r w:rsidRPr="00AC2DC1">
        <w:rPr>
          <w:bCs/>
          <w:iCs/>
          <w:lang w:val="es-ES"/>
        </w:rPr>
        <w:t xml:space="preserve">en el ámbito del clima </w:t>
      </w:r>
      <w:r w:rsidR="00222AB3" w:rsidRPr="00AC2DC1">
        <w:rPr>
          <w:bCs/>
          <w:iCs/>
          <w:lang w:val="es-ES"/>
        </w:rPr>
        <w:t xml:space="preserve">para aprovechar </w:t>
      </w:r>
      <w:r w:rsidRPr="00AC2DC1">
        <w:rPr>
          <w:bCs/>
          <w:iCs/>
          <w:lang w:val="es-ES"/>
        </w:rPr>
        <w:t xml:space="preserve">la computación a escala </w:t>
      </w:r>
      <w:r w:rsidR="00222AB3" w:rsidRPr="00AC2DC1">
        <w:rPr>
          <w:bCs/>
          <w:iCs/>
          <w:lang w:val="es-ES"/>
        </w:rPr>
        <w:t xml:space="preserve">kilométrica </w:t>
      </w:r>
      <w:r w:rsidRPr="00AC2DC1">
        <w:rPr>
          <w:bCs/>
          <w:iCs/>
          <w:lang w:val="es-ES"/>
        </w:rPr>
        <w:t>y las observaciones del sistema Tierra</w:t>
      </w:r>
      <w:r w:rsidR="00222AB3" w:rsidRPr="00AC2DC1">
        <w:rPr>
          <w:bCs/>
          <w:iCs/>
          <w:lang w:val="es-ES"/>
        </w:rPr>
        <w:t xml:space="preserve"> a nivel mundial</w:t>
      </w:r>
    </w:p>
    <w:p w14:paraId="6966DAFE" w14:textId="79102229" w:rsidR="007266CD" w:rsidRPr="00AC2DC1" w:rsidRDefault="007266CD" w:rsidP="007266CD">
      <w:pPr>
        <w:pStyle w:val="WMOSubTitle2"/>
        <w:tabs>
          <w:tab w:val="left" w:pos="567"/>
        </w:tabs>
        <w:rPr>
          <w:i w:val="0"/>
          <w:iCs w:val="0"/>
          <w:lang w:val="es-ES"/>
        </w:rPr>
      </w:pPr>
      <w:r w:rsidRPr="00AC2DC1">
        <w:rPr>
          <w:i w:val="0"/>
          <w:iCs w:val="0"/>
          <w:lang w:val="es-ES"/>
        </w:rPr>
        <w:t>5.</w:t>
      </w:r>
      <w:r w:rsidRPr="00AC2DC1">
        <w:rPr>
          <w:i w:val="0"/>
          <w:iCs w:val="0"/>
          <w:lang w:val="es-ES"/>
        </w:rPr>
        <w:tab/>
        <w:t>En esta recomendación se propone promover el desarrollo de las capacidades de simulación climática de muy alta resolución espacial, así como de los conjuntos de datos de observación del medioambiente y los análisis conexos. En opinión del SAP, esta importante</w:t>
      </w:r>
      <w:r w:rsidR="006E01F0" w:rsidRPr="00AC2DC1">
        <w:rPr>
          <w:i w:val="0"/>
          <w:iCs w:val="0"/>
          <w:lang w:val="es-ES"/>
        </w:rPr>
        <w:t xml:space="preserve"> labor</w:t>
      </w:r>
      <w:r w:rsidRPr="00AC2DC1">
        <w:rPr>
          <w:i w:val="0"/>
          <w:iCs w:val="0"/>
          <w:lang w:val="es-ES"/>
        </w:rPr>
        <w:t xml:space="preserve"> de investigación y desarrollo es necesaria para satisfacer las futuras necesidades </w:t>
      </w:r>
      <w:r w:rsidR="006E01F0" w:rsidRPr="00AC2DC1">
        <w:rPr>
          <w:i w:val="0"/>
          <w:iCs w:val="0"/>
          <w:lang w:val="es-ES"/>
        </w:rPr>
        <w:t>de los Miembros en cuanto a</w:t>
      </w:r>
      <w:r w:rsidRPr="00AC2DC1">
        <w:rPr>
          <w:i w:val="0"/>
          <w:iCs w:val="0"/>
          <w:lang w:val="es-ES"/>
        </w:rPr>
        <w:t xml:space="preserve"> información sobre el tiempo, el clima, el agua y el medioambiente.</w:t>
      </w:r>
    </w:p>
    <w:p w14:paraId="29EC43FA" w14:textId="32DFBFD9" w:rsidR="007266CD" w:rsidRPr="00AC2DC1" w:rsidRDefault="007266CD" w:rsidP="007266CD">
      <w:pPr>
        <w:pStyle w:val="WMOBodyText"/>
        <w:tabs>
          <w:tab w:val="left" w:pos="567"/>
        </w:tabs>
        <w:rPr>
          <w:lang w:val="es-ES"/>
        </w:rPr>
      </w:pPr>
      <w:r w:rsidRPr="00AC2DC1">
        <w:rPr>
          <w:lang w:val="es-ES"/>
        </w:rPr>
        <w:t>6.</w:t>
      </w:r>
      <w:r w:rsidRPr="00AC2DC1">
        <w:rPr>
          <w:lang w:val="es-ES"/>
        </w:rPr>
        <w:tab/>
      </w:r>
      <w:r w:rsidR="003A734A" w:rsidRPr="00AC2DC1">
        <w:rPr>
          <w:lang w:val="es-ES"/>
        </w:rPr>
        <w:t>Según l</w:t>
      </w:r>
      <w:r w:rsidRPr="00AC2DC1">
        <w:rPr>
          <w:lang w:val="es-ES"/>
        </w:rPr>
        <w:t>a Junta de Investigación</w:t>
      </w:r>
      <w:r w:rsidR="003A734A" w:rsidRPr="00AC2DC1">
        <w:rPr>
          <w:lang w:val="es-ES"/>
        </w:rPr>
        <w:t>,</w:t>
      </w:r>
      <w:r w:rsidRPr="00AC2DC1">
        <w:rPr>
          <w:lang w:val="es-ES"/>
        </w:rPr>
        <w:t xml:space="preserve"> el problema principal que plantea esta recomendación es que </w:t>
      </w:r>
      <w:r w:rsidR="008E3018" w:rsidRPr="00AC2DC1">
        <w:rPr>
          <w:lang w:val="es-ES"/>
        </w:rPr>
        <w:t xml:space="preserve">empaña </w:t>
      </w:r>
      <w:r w:rsidRPr="00AC2DC1">
        <w:rPr>
          <w:lang w:val="es-ES"/>
        </w:rPr>
        <w:t>una vía prometedora para la elaboración de modelos, es</w:t>
      </w:r>
      <w:r w:rsidR="004C28CA" w:rsidRPr="00AC2DC1">
        <w:rPr>
          <w:lang w:val="es-ES"/>
        </w:rPr>
        <w:t>to es,</w:t>
      </w:r>
      <w:r w:rsidRPr="00AC2DC1">
        <w:rPr>
          <w:lang w:val="es-ES"/>
        </w:rPr>
        <w:t xml:space="preserve"> la crea</w:t>
      </w:r>
      <w:r w:rsidR="004C28CA" w:rsidRPr="00AC2DC1">
        <w:rPr>
          <w:lang w:val="es-ES"/>
        </w:rPr>
        <w:t>ción de</w:t>
      </w:r>
      <w:r w:rsidRPr="00AC2DC1">
        <w:rPr>
          <w:lang w:val="es-ES"/>
        </w:rPr>
        <w:t xml:space="preserve"> vínculo</w:t>
      </w:r>
      <w:r w:rsidR="004C28CA" w:rsidRPr="00AC2DC1">
        <w:rPr>
          <w:lang w:val="es-ES"/>
        </w:rPr>
        <w:t>s</w:t>
      </w:r>
      <w:r w:rsidRPr="00AC2DC1">
        <w:rPr>
          <w:lang w:val="es-ES"/>
        </w:rPr>
        <w:t xml:space="preserve"> entre las escalas de tiempo meteorológicas y climáticas. La “zona gris” entre estas escalas de tiempo es enormemente prometedora para el Marco Mundial para los Servicios Climáticos </w:t>
      </w:r>
      <w:r w:rsidR="004C28CA" w:rsidRPr="00AC2DC1">
        <w:rPr>
          <w:lang w:val="es-ES"/>
        </w:rPr>
        <w:t xml:space="preserve">(MMSC) </w:t>
      </w:r>
      <w:r w:rsidRPr="00AC2DC1">
        <w:rPr>
          <w:lang w:val="es-ES"/>
        </w:rPr>
        <w:t xml:space="preserve">y la </w:t>
      </w:r>
      <w:r w:rsidR="004C28CA" w:rsidRPr="00AC2DC1">
        <w:rPr>
          <w:lang w:val="es-ES"/>
        </w:rPr>
        <w:t>i</w:t>
      </w:r>
      <w:r w:rsidRPr="00AC2DC1">
        <w:rPr>
          <w:lang w:val="es-ES"/>
        </w:rPr>
        <w:t xml:space="preserve">niciativa Alertas Tempranas para Todos, </w:t>
      </w:r>
      <w:r w:rsidR="008E3018" w:rsidRPr="00AC2DC1">
        <w:rPr>
          <w:lang w:val="es-ES"/>
        </w:rPr>
        <w:t xml:space="preserve">así como </w:t>
      </w:r>
      <w:r w:rsidRPr="00AC2DC1">
        <w:rPr>
          <w:lang w:val="es-ES"/>
        </w:rPr>
        <w:t>para fomentar el desarrollo de conocimientos de gran utilidad para la agricultura, las infraestructuras y la reducción del riesgo de desastres, entre otros muchos ámbitos.</w:t>
      </w:r>
    </w:p>
    <w:p w14:paraId="67F89167" w14:textId="61919599" w:rsidR="007266CD" w:rsidRPr="00AC2DC1" w:rsidRDefault="007266CD" w:rsidP="007266CD">
      <w:pPr>
        <w:pStyle w:val="WMOBodyText"/>
        <w:tabs>
          <w:tab w:val="left" w:pos="567"/>
        </w:tabs>
        <w:rPr>
          <w:lang w:val="es-ES"/>
        </w:rPr>
      </w:pPr>
      <w:r w:rsidRPr="00AC2DC1">
        <w:rPr>
          <w:lang w:val="es-ES"/>
        </w:rPr>
        <w:t>7.</w:t>
      </w:r>
      <w:r w:rsidRPr="00AC2DC1">
        <w:rPr>
          <w:lang w:val="es-ES"/>
        </w:rPr>
        <w:tab/>
        <w:t>No cabe duda de que es importante ampliar los límites de la investigación en lo que respecta a la escala espacial y, de hecho, ya se han iniciado actividades en es</w:t>
      </w:r>
      <w:r w:rsidR="00F474BF" w:rsidRPr="00AC2DC1">
        <w:rPr>
          <w:lang w:val="es-ES"/>
        </w:rPr>
        <w:t>a esfera</w:t>
      </w:r>
      <w:r w:rsidRPr="00AC2DC1">
        <w:rPr>
          <w:lang w:val="es-ES"/>
        </w:rPr>
        <w:t xml:space="preserve">. En la actualidad, existen aproximadamente diez modelos únicamente atmosféricos (no acoplados) que funcionan a escala kilométrica. La representación explícita de la convección profunda presenta ventajas significativas, aunque quedan cuestiones pendientes en relación con las nubes bajas, los sistemas </w:t>
      </w:r>
      <w:proofErr w:type="spellStart"/>
      <w:r w:rsidRPr="00AC2DC1">
        <w:rPr>
          <w:lang w:val="es-ES"/>
        </w:rPr>
        <w:t>extratropicales</w:t>
      </w:r>
      <w:proofErr w:type="spellEnd"/>
      <w:r w:rsidRPr="00AC2DC1">
        <w:rPr>
          <w:lang w:val="es-ES"/>
        </w:rPr>
        <w:t>, la hidrología terrestre, los océanos y el hielo marino. El acoplamiento de los componentes del sistema climático a estas escalas aún no se co</w:t>
      </w:r>
      <w:r w:rsidR="00F474BF" w:rsidRPr="00AC2DC1">
        <w:rPr>
          <w:lang w:val="es-ES"/>
        </w:rPr>
        <w:t>mprende correctamente</w:t>
      </w:r>
      <w:r w:rsidRPr="00AC2DC1">
        <w:rPr>
          <w:lang w:val="es-ES"/>
        </w:rPr>
        <w:t xml:space="preserve">. No está claro que la resolución espacial sea </w:t>
      </w:r>
      <w:r w:rsidR="00F474BF" w:rsidRPr="00AC2DC1">
        <w:rPr>
          <w:lang w:val="es-ES"/>
        </w:rPr>
        <w:t xml:space="preserve">en sí misma </w:t>
      </w:r>
      <w:r w:rsidRPr="00AC2DC1">
        <w:rPr>
          <w:lang w:val="es-ES"/>
        </w:rPr>
        <w:t xml:space="preserve">un factor </w:t>
      </w:r>
      <w:r w:rsidRPr="00AC2DC1">
        <w:rPr>
          <w:lang w:val="es-ES"/>
        </w:rPr>
        <w:lastRenderedPageBreak/>
        <w:t xml:space="preserve">que dificulte la determinación de la sensibilidad climática. Queda mucho por aprender sobre el comportamiento de esos modelos, si bien </w:t>
      </w:r>
      <w:r w:rsidR="008E3018" w:rsidRPr="00AC2DC1">
        <w:rPr>
          <w:lang w:val="es-ES"/>
        </w:rPr>
        <w:t xml:space="preserve">se está </w:t>
      </w:r>
      <w:r w:rsidRPr="00AC2DC1">
        <w:rPr>
          <w:lang w:val="es-ES"/>
        </w:rPr>
        <w:t>investiga</w:t>
      </w:r>
      <w:r w:rsidR="008E3018" w:rsidRPr="00AC2DC1">
        <w:rPr>
          <w:lang w:val="es-ES"/>
        </w:rPr>
        <w:t xml:space="preserve">ndo </w:t>
      </w:r>
      <w:r w:rsidRPr="00AC2DC1">
        <w:rPr>
          <w:lang w:val="es-ES"/>
        </w:rPr>
        <w:t xml:space="preserve">en ese ámbito, en particular mediante las </w:t>
      </w:r>
      <w:r w:rsidR="00F474BF" w:rsidRPr="00AC2DC1">
        <w:rPr>
          <w:lang w:val="es-ES"/>
        </w:rPr>
        <w:t>a</w:t>
      </w:r>
      <w:r w:rsidRPr="00AC2DC1">
        <w:rPr>
          <w:lang w:val="es-ES"/>
        </w:rPr>
        <w:t xml:space="preserve">ctividades </w:t>
      </w:r>
      <w:r w:rsidR="00F474BF" w:rsidRPr="00AC2DC1">
        <w:rPr>
          <w:lang w:val="es-ES"/>
        </w:rPr>
        <w:t>f</w:t>
      </w:r>
      <w:r w:rsidRPr="00AC2DC1">
        <w:rPr>
          <w:lang w:val="es-ES"/>
        </w:rPr>
        <w:t>aro (</w:t>
      </w:r>
      <w:proofErr w:type="spellStart"/>
      <w:r w:rsidRPr="00AC2DC1">
        <w:rPr>
          <w:i/>
          <w:iCs/>
          <w:lang w:val="es-ES"/>
        </w:rPr>
        <w:t>Lighthouse</w:t>
      </w:r>
      <w:proofErr w:type="spellEnd"/>
      <w:r w:rsidRPr="00AC2DC1">
        <w:rPr>
          <w:i/>
          <w:iCs/>
          <w:lang w:val="es-ES"/>
        </w:rPr>
        <w:t xml:space="preserve"> </w:t>
      </w:r>
      <w:proofErr w:type="spellStart"/>
      <w:r w:rsidRPr="00AC2DC1">
        <w:rPr>
          <w:i/>
          <w:iCs/>
          <w:lang w:val="es-ES"/>
        </w:rPr>
        <w:t>Activities</w:t>
      </w:r>
      <w:proofErr w:type="spellEnd"/>
      <w:r w:rsidRPr="00AC2DC1">
        <w:rPr>
          <w:lang w:val="es-ES"/>
        </w:rPr>
        <w:t>) del Programa Mundial de Investigaciones Climáticas</w:t>
      </w:r>
      <w:r w:rsidR="00F474BF" w:rsidRPr="00AC2DC1">
        <w:rPr>
          <w:lang w:val="es-ES"/>
        </w:rPr>
        <w:t xml:space="preserve"> (PMIC)</w:t>
      </w:r>
      <w:r w:rsidRPr="00AC2DC1">
        <w:rPr>
          <w:lang w:val="es-ES"/>
        </w:rPr>
        <w:t>. Por lo tanto, aún no se ha demostrado plenamente la relación entre el desarrollo de capacidades a escala kilométrica y la satisfacción de las necesidades de los Miembros.</w:t>
      </w:r>
    </w:p>
    <w:p w14:paraId="45EF167A" w14:textId="0C30F6AB" w:rsidR="007266CD" w:rsidRPr="00AC2DC1" w:rsidRDefault="007266CD" w:rsidP="007266CD">
      <w:pPr>
        <w:pStyle w:val="WMOBodyText"/>
        <w:tabs>
          <w:tab w:val="left" w:pos="567"/>
        </w:tabs>
        <w:rPr>
          <w:lang w:val="es-ES"/>
        </w:rPr>
      </w:pPr>
      <w:r w:rsidRPr="00AC2DC1">
        <w:rPr>
          <w:lang w:val="es-ES"/>
        </w:rPr>
        <w:t>8.</w:t>
      </w:r>
      <w:r w:rsidRPr="00AC2DC1">
        <w:rPr>
          <w:lang w:val="es-ES"/>
        </w:rPr>
        <w:tab/>
        <w:t xml:space="preserve">Otra cuestión importante es la infraestructura necesaria. El problema </w:t>
      </w:r>
      <w:r w:rsidR="00F474BF" w:rsidRPr="00AC2DC1">
        <w:rPr>
          <w:lang w:val="es-ES"/>
        </w:rPr>
        <w:t xml:space="preserve">radica en que, </w:t>
      </w:r>
      <w:r w:rsidRPr="00AC2DC1">
        <w:rPr>
          <w:lang w:val="es-ES"/>
        </w:rPr>
        <w:t>para desarrollar conjuntos de simulaciones climáticas acopladas a escala kilométrica utilizando los métodos numéricos actuales, es necesario aumentar la capacidad computacional e</w:t>
      </w:r>
      <w:r w:rsidR="00F474BF" w:rsidRPr="00AC2DC1">
        <w:rPr>
          <w:lang w:val="es-ES"/>
        </w:rPr>
        <w:t>n</w:t>
      </w:r>
      <w:r w:rsidRPr="00AC2DC1">
        <w:rPr>
          <w:lang w:val="es-ES"/>
        </w:rPr>
        <w:t xml:space="preserve"> un factor de 1</w:t>
      </w:r>
      <w:r w:rsidR="00F474BF" w:rsidRPr="00AC2DC1">
        <w:rPr>
          <w:lang w:val="es-ES"/>
        </w:rPr>
        <w:t> </w:t>
      </w:r>
      <w:r w:rsidRPr="00AC2DC1">
        <w:rPr>
          <w:lang w:val="es-ES"/>
        </w:rPr>
        <w:t>000</w:t>
      </w:r>
      <w:r w:rsidR="00F474BF" w:rsidRPr="00AC2DC1">
        <w:rPr>
          <w:lang w:val="es-ES"/>
        </w:rPr>
        <w:t> </w:t>
      </w:r>
      <w:r w:rsidRPr="00AC2DC1">
        <w:rPr>
          <w:lang w:val="es-ES"/>
        </w:rPr>
        <w:t xml:space="preserve">000 (las tasas actuales de </w:t>
      </w:r>
      <w:r w:rsidR="00F474BF" w:rsidRPr="00AC2DC1">
        <w:rPr>
          <w:lang w:val="es-ES"/>
        </w:rPr>
        <w:t xml:space="preserve">aumento </w:t>
      </w:r>
      <w:r w:rsidRPr="00AC2DC1">
        <w:rPr>
          <w:lang w:val="es-ES"/>
        </w:rPr>
        <w:t>son de un factor de 10 por decenio). Dicho esto, se puede avanzar en este ámbito si se mejoran la ingeniería de programación, los enfoques de aprendizaje automático y de inteligencia artificial y los equipos informáticos especializados.</w:t>
      </w:r>
    </w:p>
    <w:p w14:paraId="003E1C0B" w14:textId="148C5536" w:rsidR="007266CD" w:rsidRPr="00AC2DC1" w:rsidRDefault="007266CD" w:rsidP="007266CD">
      <w:pPr>
        <w:pStyle w:val="WMOBodyText"/>
        <w:tabs>
          <w:tab w:val="left" w:pos="567"/>
        </w:tabs>
        <w:rPr>
          <w:lang w:val="es-ES"/>
        </w:rPr>
      </w:pPr>
      <w:r w:rsidRPr="00AC2DC1">
        <w:rPr>
          <w:lang w:val="es-ES"/>
        </w:rPr>
        <w:t>9.</w:t>
      </w:r>
      <w:r w:rsidRPr="00AC2DC1">
        <w:rPr>
          <w:lang w:val="es-ES"/>
        </w:rPr>
        <w:tab/>
        <w:t>A la Junta de Investigación le preocupan los efectos negativos que pueda tener una atención excesiva a est</w:t>
      </w:r>
      <w:r w:rsidR="00F474BF" w:rsidRPr="00AC2DC1">
        <w:rPr>
          <w:lang w:val="es-ES"/>
        </w:rPr>
        <w:t>a</w:t>
      </w:r>
      <w:r w:rsidRPr="00AC2DC1">
        <w:rPr>
          <w:lang w:val="es-ES"/>
        </w:rPr>
        <w:t xml:space="preserve"> </w:t>
      </w:r>
      <w:r w:rsidR="00F474BF" w:rsidRPr="00AC2DC1">
        <w:rPr>
          <w:lang w:val="es-ES"/>
        </w:rPr>
        <w:t>meta</w:t>
      </w:r>
      <w:r w:rsidRPr="00AC2DC1">
        <w:rPr>
          <w:lang w:val="es-ES"/>
        </w:rPr>
        <w:t>. En la actualidad, la mayoría de nuestros Miembros no tienen acceso a los datos que podemos facilitar</w:t>
      </w:r>
      <w:r w:rsidR="00F474BF" w:rsidRPr="00AC2DC1">
        <w:rPr>
          <w:lang w:val="es-ES"/>
        </w:rPr>
        <w:t xml:space="preserve"> o bien su acceso a ellos es limitado</w:t>
      </w:r>
      <w:r w:rsidRPr="00AC2DC1">
        <w:rPr>
          <w:lang w:val="es-ES"/>
        </w:rPr>
        <w:t>. Es probable que las desigualdades en materia de acceso se agraven si los volúmenes de datos aumentan masiva y rápidamente. Además, esta atención excesiva podría desviar los recursos destinados a la investigación y a las operaciones descentralizadas y provocar una mayor pérdida de capacidades y de conocimiento</w:t>
      </w:r>
      <w:r w:rsidR="00F474BF" w:rsidRPr="00AC2DC1">
        <w:rPr>
          <w:lang w:val="es-ES"/>
        </w:rPr>
        <w:t>s</w:t>
      </w:r>
      <w:r w:rsidRPr="00AC2DC1">
        <w:rPr>
          <w:lang w:val="es-ES"/>
        </w:rPr>
        <w:t xml:space="preserve"> debido a la “fuga de cerebros”. Por último, preocupa el perfil de las emisiones de la infraestructura necesaria, ya sea centralizada o no.</w:t>
      </w:r>
    </w:p>
    <w:p w14:paraId="69C67DAD" w14:textId="297401D7" w:rsidR="007266CD" w:rsidRPr="00AC2DC1" w:rsidRDefault="007266CD" w:rsidP="007266CD">
      <w:pPr>
        <w:pStyle w:val="WMOBodyText"/>
        <w:tabs>
          <w:tab w:val="left" w:pos="567"/>
        </w:tabs>
        <w:rPr>
          <w:lang w:val="es-ES"/>
        </w:rPr>
      </w:pPr>
      <w:r w:rsidRPr="00AC2DC1">
        <w:rPr>
          <w:lang w:val="es-ES"/>
        </w:rPr>
        <w:t>10.</w:t>
      </w:r>
      <w:r w:rsidRPr="00AC2DC1">
        <w:rPr>
          <w:lang w:val="es-ES"/>
        </w:rPr>
        <w:tab/>
      </w:r>
      <w:r w:rsidRPr="00AC2DC1">
        <w:rPr>
          <w:b/>
          <w:bCs/>
          <w:lang w:val="es-ES"/>
        </w:rPr>
        <w:t>Prioridad:</w:t>
      </w:r>
      <w:r w:rsidRPr="00AC2DC1">
        <w:rPr>
          <w:lang w:val="es-ES"/>
        </w:rPr>
        <w:t xml:space="preserve"> La Junta de Investigación considera que esta recomendación </w:t>
      </w:r>
      <w:r w:rsidR="008E3018" w:rsidRPr="00AC2DC1">
        <w:rPr>
          <w:lang w:val="es-ES"/>
        </w:rPr>
        <w:t>e</w:t>
      </w:r>
      <w:r w:rsidRPr="00AC2DC1">
        <w:rPr>
          <w:lang w:val="es-ES"/>
        </w:rPr>
        <w:t>s</w:t>
      </w:r>
      <w:r w:rsidR="008E3018" w:rsidRPr="00AC2DC1">
        <w:rPr>
          <w:lang w:val="es-ES"/>
        </w:rPr>
        <w:t xml:space="preserve"> sumamente conveniente </w:t>
      </w:r>
      <w:r w:rsidRPr="00AC2DC1">
        <w:rPr>
          <w:lang w:val="es-ES"/>
        </w:rPr>
        <w:t xml:space="preserve">a largo plazo, pero que no forma parte de las soluciones </w:t>
      </w:r>
      <w:r w:rsidR="009D66A4" w:rsidRPr="00AC2DC1">
        <w:rPr>
          <w:lang w:val="es-ES"/>
        </w:rPr>
        <w:t xml:space="preserve">importantes o </w:t>
      </w:r>
      <w:r w:rsidRPr="00AC2DC1">
        <w:rPr>
          <w:lang w:val="es-ES"/>
        </w:rPr>
        <w:t>fundamentales para satisfacer las necesidades urgentes de los Miembros en materia de información.</w:t>
      </w:r>
    </w:p>
    <w:p w14:paraId="7ED05214" w14:textId="3F0685B6" w:rsidR="007266CD" w:rsidRPr="00AC2DC1" w:rsidRDefault="007266CD" w:rsidP="007266CD">
      <w:pPr>
        <w:pStyle w:val="WMOBodyText"/>
        <w:tabs>
          <w:tab w:val="left" w:pos="567"/>
        </w:tabs>
        <w:rPr>
          <w:lang w:val="es-ES"/>
        </w:rPr>
      </w:pPr>
      <w:r w:rsidRPr="00AC2DC1">
        <w:rPr>
          <w:lang w:val="es-ES"/>
        </w:rPr>
        <w:t>11.</w:t>
      </w:r>
      <w:r w:rsidRPr="00AC2DC1">
        <w:rPr>
          <w:lang w:val="es-ES"/>
        </w:rPr>
        <w:tab/>
      </w:r>
      <w:r w:rsidRPr="00AC2DC1">
        <w:rPr>
          <w:b/>
          <w:bCs/>
          <w:lang w:val="es-ES"/>
        </w:rPr>
        <w:t xml:space="preserve">Viabilidad: </w:t>
      </w:r>
      <w:r w:rsidRPr="00AC2DC1">
        <w:rPr>
          <w:lang w:val="es-ES"/>
        </w:rPr>
        <w:t xml:space="preserve">La Junta de Investigación estima que se necesita una cantidad sustancial de conocimientos </w:t>
      </w:r>
      <w:r w:rsidR="009D66A4" w:rsidRPr="00AC2DC1">
        <w:rPr>
          <w:lang w:val="es-ES"/>
        </w:rPr>
        <w:t xml:space="preserve">nuevos </w:t>
      </w:r>
      <w:r w:rsidRPr="00AC2DC1">
        <w:rPr>
          <w:lang w:val="es-ES"/>
        </w:rPr>
        <w:t>para poder formular la estrategia de aplicación adecuada, como se sugiere en el análisis anterior. Además, es poco probable que esta medida sea viable desde el punto de vista operativo si no se realizan inversiones masivas, lo que puede suponer un costo de oportunidad para otras recomendaciones de carácter más prioritario.</w:t>
      </w:r>
    </w:p>
    <w:p w14:paraId="18E9B7A3" w14:textId="77777777" w:rsidR="007266CD" w:rsidRPr="00AC2DC1" w:rsidRDefault="007266CD" w:rsidP="007266CD">
      <w:pPr>
        <w:pStyle w:val="WMOSubTitle1"/>
        <w:rPr>
          <w:b w:val="0"/>
          <w:bCs/>
          <w:i w:val="0"/>
          <w:iCs/>
          <w:lang w:val="es-ES"/>
        </w:rPr>
      </w:pPr>
      <w:bookmarkStart w:id="47" w:name="_Hlk129865116"/>
      <w:r w:rsidRPr="00AC2DC1">
        <w:rPr>
          <w:bCs/>
          <w:iCs/>
          <w:lang w:val="es-ES"/>
        </w:rPr>
        <w:t>Recomendación 2: Reducir la brecha entre el desarrollo de la ciencia mundial y el logro de resultados a nivel local</w:t>
      </w:r>
    </w:p>
    <w:bookmarkEnd w:id="47"/>
    <w:p w14:paraId="5936B11E" w14:textId="03F8F543" w:rsidR="007266CD" w:rsidRPr="00AC2DC1" w:rsidRDefault="007266CD" w:rsidP="007266CD">
      <w:pPr>
        <w:pStyle w:val="WMOBodyText"/>
        <w:tabs>
          <w:tab w:val="left" w:pos="567"/>
        </w:tabs>
        <w:rPr>
          <w:lang w:val="es-ES"/>
        </w:rPr>
      </w:pPr>
      <w:r w:rsidRPr="00AC2DC1">
        <w:rPr>
          <w:lang w:val="es-ES"/>
        </w:rPr>
        <w:t>12.</w:t>
      </w:r>
      <w:r w:rsidRPr="00AC2DC1">
        <w:rPr>
          <w:lang w:val="es-ES"/>
        </w:rPr>
        <w:tab/>
        <w:t>En esta recomendación se señala acertadamente que toda gran inversión en capacidades de simulación climática a escala kilométrica debe incorporar el concepto de equidad, como también se señala en el párrafo</w:t>
      </w:r>
      <w:r w:rsidR="008E3018" w:rsidRPr="00AC2DC1">
        <w:rPr>
          <w:lang w:val="es-ES"/>
        </w:rPr>
        <w:t> </w:t>
      </w:r>
      <w:r w:rsidRPr="00AC2DC1">
        <w:rPr>
          <w:lang w:val="es-ES"/>
        </w:rPr>
        <w:t xml:space="preserve">9 anterior, con el fin de no perpetuar la disparidad entre los servicios prestados en países de </w:t>
      </w:r>
      <w:r w:rsidR="00537496" w:rsidRPr="00AC2DC1">
        <w:rPr>
          <w:lang w:val="es-ES"/>
        </w:rPr>
        <w:t xml:space="preserve">ingreso </w:t>
      </w:r>
      <w:r w:rsidR="008E3018" w:rsidRPr="00AC2DC1">
        <w:rPr>
          <w:lang w:val="es-ES"/>
        </w:rPr>
        <w:t>alto</w:t>
      </w:r>
      <w:r w:rsidR="00537496" w:rsidRPr="00AC2DC1">
        <w:rPr>
          <w:lang w:val="es-ES"/>
        </w:rPr>
        <w:t xml:space="preserve"> </w:t>
      </w:r>
      <w:r w:rsidRPr="00AC2DC1">
        <w:rPr>
          <w:lang w:val="es-ES"/>
        </w:rPr>
        <w:t xml:space="preserve">y en los de </w:t>
      </w:r>
      <w:r w:rsidR="00537496" w:rsidRPr="00AC2DC1">
        <w:rPr>
          <w:lang w:val="es-ES"/>
        </w:rPr>
        <w:t xml:space="preserve">ingreso </w:t>
      </w:r>
      <w:r w:rsidRPr="00AC2DC1">
        <w:rPr>
          <w:lang w:val="es-ES"/>
        </w:rPr>
        <w:t>baj</w:t>
      </w:r>
      <w:r w:rsidR="00537496" w:rsidRPr="00AC2DC1">
        <w:rPr>
          <w:lang w:val="es-ES"/>
        </w:rPr>
        <w:t>o</w:t>
      </w:r>
      <w:r w:rsidRPr="00AC2DC1">
        <w:rPr>
          <w:lang w:val="es-ES"/>
        </w:rPr>
        <w:t>. La estrategia de aplicación que se propone en esta recomendación es trabajar con especialistas de las disciplinas socioeconómicas para comprender las repercusiones de los servicios y desarrollar aplicaciones pertinentes.</w:t>
      </w:r>
    </w:p>
    <w:p w14:paraId="2235C1FD" w14:textId="27D13AC6" w:rsidR="007266CD" w:rsidRPr="00AC2DC1" w:rsidRDefault="007266CD" w:rsidP="007266CD">
      <w:pPr>
        <w:pStyle w:val="WMOBodyText"/>
        <w:tabs>
          <w:tab w:val="left" w:pos="567"/>
        </w:tabs>
        <w:rPr>
          <w:lang w:val="es-ES"/>
        </w:rPr>
      </w:pPr>
      <w:r w:rsidRPr="00AC2DC1">
        <w:rPr>
          <w:lang w:val="es-ES"/>
        </w:rPr>
        <w:t>13.</w:t>
      </w:r>
      <w:r w:rsidRPr="00AC2DC1">
        <w:rPr>
          <w:lang w:val="es-ES"/>
        </w:rPr>
        <w:tab/>
        <w:t>La Junta de Investigación sugiere que esta recomendación se desvincule de la Recomendación</w:t>
      </w:r>
      <w:r w:rsidR="00537496" w:rsidRPr="00AC2DC1">
        <w:rPr>
          <w:lang w:val="es-ES"/>
        </w:rPr>
        <w:t> </w:t>
      </w:r>
      <w:r w:rsidRPr="00AC2DC1">
        <w:rPr>
          <w:lang w:val="es-ES"/>
        </w:rPr>
        <w:t>1, ya que el logro de resultados a nivel local basado</w:t>
      </w:r>
      <w:r w:rsidR="00537496" w:rsidRPr="00AC2DC1">
        <w:rPr>
          <w:lang w:val="es-ES"/>
        </w:rPr>
        <w:t>s</w:t>
      </w:r>
      <w:r w:rsidRPr="00AC2DC1">
        <w:rPr>
          <w:lang w:val="es-ES"/>
        </w:rPr>
        <w:t xml:space="preserve"> en la mejor información científica disponible es fundamental en todos los aspectos de la misión de la OMM. De hecho, el Grupo de Expertos del Consejo Ejecutivo sobre Desarrollo de Capacidad</w:t>
      </w:r>
      <w:r w:rsidR="00537496" w:rsidRPr="00AC2DC1">
        <w:rPr>
          <w:lang w:val="es-ES"/>
        </w:rPr>
        <w:t xml:space="preserve"> (EC-CDP)</w:t>
      </w:r>
      <w:r w:rsidRPr="00AC2DC1">
        <w:rPr>
          <w:lang w:val="es-ES"/>
        </w:rPr>
        <w:t xml:space="preserve">, en el que la Junta de Investigación está representada por su vicepresidente, ha realizado un análisis en profundidad de la aplicación de esta recomendación en un contexto más amplio, así como de los recursos necesarios </w:t>
      </w:r>
      <w:r w:rsidR="00537496" w:rsidRPr="00AC2DC1">
        <w:rPr>
          <w:lang w:val="es-ES"/>
        </w:rPr>
        <w:t xml:space="preserve">para llevar a cabo actividades adicionales </w:t>
      </w:r>
      <w:r w:rsidRPr="00AC2DC1">
        <w:rPr>
          <w:lang w:val="es-ES"/>
        </w:rPr>
        <w:t xml:space="preserve">de </w:t>
      </w:r>
      <w:r w:rsidR="00537496" w:rsidRPr="00AC2DC1">
        <w:rPr>
          <w:lang w:val="es-ES"/>
        </w:rPr>
        <w:t>investigación</w:t>
      </w:r>
      <w:r w:rsidRPr="00AC2DC1">
        <w:rPr>
          <w:lang w:val="es-ES"/>
        </w:rPr>
        <w:t>.</w:t>
      </w:r>
    </w:p>
    <w:p w14:paraId="035FC495" w14:textId="6E4AC24C" w:rsidR="007266CD" w:rsidRPr="00AC2DC1" w:rsidRDefault="007266CD" w:rsidP="007266CD">
      <w:pPr>
        <w:pStyle w:val="WMOBodyText"/>
        <w:tabs>
          <w:tab w:val="left" w:pos="567"/>
        </w:tabs>
        <w:rPr>
          <w:lang w:val="es-ES"/>
        </w:rPr>
      </w:pPr>
      <w:r w:rsidRPr="00AC2DC1">
        <w:rPr>
          <w:lang w:val="es-ES"/>
        </w:rPr>
        <w:t>14.</w:t>
      </w:r>
      <w:r w:rsidRPr="00AC2DC1">
        <w:rPr>
          <w:lang w:val="es-ES"/>
        </w:rPr>
        <w:tab/>
      </w:r>
      <w:r w:rsidRPr="00AC2DC1">
        <w:rPr>
          <w:b/>
          <w:bCs/>
          <w:lang w:val="es-ES"/>
        </w:rPr>
        <w:t xml:space="preserve">Prioridad: </w:t>
      </w:r>
      <w:r w:rsidRPr="00AC2DC1">
        <w:rPr>
          <w:lang w:val="es-ES"/>
        </w:rPr>
        <w:t xml:space="preserve">La Junta de Investigación considera que se trata de la actividad </w:t>
      </w:r>
      <w:r w:rsidR="00B55B3F" w:rsidRPr="00AC2DC1">
        <w:rPr>
          <w:lang w:val="es-ES"/>
        </w:rPr>
        <w:t xml:space="preserve">más decisiva </w:t>
      </w:r>
      <w:r w:rsidRPr="00AC2DC1">
        <w:rPr>
          <w:lang w:val="es-ES"/>
        </w:rPr>
        <w:t>y le asigna la máxima prioridad.</w:t>
      </w:r>
    </w:p>
    <w:p w14:paraId="0C05280D" w14:textId="77777777" w:rsidR="007266CD" w:rsidRPr="00AC2DC1" w:rsidRDefault="007266CD" w:rsidP="007266CD">
      <w:pPr>
        <w:pStyle w:val="WMOBodyText"/>
        <w:tabs>
          <w:tab w:val="left" w:pos="567"/>
        </w:tabs>
        <w:rPr>
          <w:lang w:val="es-ES"/>
        </w:rPr>
      </w:pPr>
      <w:r w:rsidRPr="00AC2DC1">
        <w:rPr>
          <w:lang w:val="es-ES"/>
        </w:rPr>
        <w:lastRenderedPageBreak/>
        <w:t>15.</w:t>
      </w:r>
      <w:r w:rsidRPr="00AC2DC1">
        <w:rPr>
          <w:lang w:val="es-ES"/>
        </w:rPr>
        <w:tab/>
      </w:r>
      <w:r w:rsidRPr="00AC2DC1">
        <w:rPr>
          <w:b/>
          <w:bCs/>
          <w:lang w:val="es-ES"/>
        </w:rPr>
        <w:t xml:space="preserve">Viabilidad: </w:t>
      </w:r>
      <w:r w:rsidRPr="00AC2DC1">
        <w:rPr>
          <w:lang w:val="es-ES"/>
        </w:rPr>
        <w:t>La Junta de Investigación estima que se necesita una inversión moderada para realizar las actividades de investigación y desarrollo necesarias que permitan comprender mejor los desafíos y elaborar una estrategia de aplicación adecuada.</w:t>
      </w:r>
    </w:p>
    <w:p w14:paraId="3CDE3CBC" w14:textId="492B80FB" w:rsidR="007266CD" w:rsidRPr="00AC2DC1" w:rsidRDefault="007266CD" w:rsidP="007266CD">
      <w:pPr>
        <w:pStyle w:val="WMOSubTitle1"/>
        <w:rPr>
          <w:b w:val="0"/>
          <w:bCs/>
          <w:i w:val="0"/>
          <w:iCs/>
          <w:lang w:val="es-ES"/>
        </w:rPr>
      </w:pPr>
      <w:bookmarkStart w:id="48" w:name="_Hlk120014873"/>
      <w:r w:rsidRPr="00AC2DC1">
        <w:rPr>
          <w:bCs/>
          <w:iCs/>
          <w:lang w:val="es-ES"/>
        </w:rPr>
        <w:t>Recomendación 3: Formular una estrategia digital</w:t>
      </w:r>
      <w:bookmarkEnd w:id="48"/>
    </w:p>
    <w:p w14:paraId="34CCD31C" w14:textId="6DF04F96" w:rsidR="007266CD" w:rsidRPr="00AC2DC1" w:rsidRDefault="007266CD" w:rsidP="007266CD">
      <w:pPr>
        <w:pStyle w:val="WMOBodyText"/>
        <w:tabs>
          <w:tab w:val="left" w:pos="567"/>
        </w:tabs>
        <w:rPr>
          <w:lang w:val="es-ES"/>
        </w:rPr>
      </w:pPr>
      <w:r w:rsidRPr="00AC2DC1">
        <w:rPr>
          <w:lang w:val="es-ES"/>
        </w:rPr>
        <w:t>16.</w:t>
      </w:r>
      <w:r w:rsidRPr="00AC2DC1">
        <w:rPr>
          <w:lang w:val="es-ES"/>
        </w:rPr>
        <w:tab/>
        <w:t xml:space="preserve">Esta recomendación también está vinculada a la Recomendación 1 del </w:t>
      </w:r>
      <w:r w:rsidR="006A3A85" w:rsidRPr="00AC2DC1">
        <w:rPr>
          <w:lang w:val="es-ES"/>
        </w:rPr>
        <w:t>a</w:t>
      </w:r>
      <w:r w:rsidRPr="00AC2DC1">
        <w:rPr>
          <w:lang w:val="es-ES"/>
        </w:rPr>
        <w:t xml:space="preserve">nálisis </w:t>
      </w:r>
      <w:r w:rsidR="006A3A85" w:rsidRPr="00AC2DC1">
        <w:rPr>
          <w:lang w:val="es-ES"/>
        </w:rPr>
        <w:t>p</w:t>
      </w:r>
      <w:r w:rsidRPr="00AC2DC1">
        <w:rPr>
          <w:lang w:val="es-ES"/>
        </w:rPr>
        <w:t>rospectivo del SAP, pero la Junta de Investigación estima que su potencial va más allá de esta aplicación</w:t>
      </w:r>
      <w:r w:rsidR="006A3A85" w:rsidRPr="00AC2DC1">
        <w:rPr>
          <w:lang w:val="es-ES"/>
        </w:rPr>
        <w:t xml:space="preserve"> específica</w:t>
      </w:r>
      <w:r w:rsidRPr="00AC2DC1">
        <w:rPr>
          <w:lang w:val="es-ES"/>
        </w:rPr>
        <w:t xml:space="preserve">. De hecho, la Junta de Investigación elaboró dos notas conceptuales que proponían estrategias para tratar esta cuestión clave y documentar los aspectos que ya se habían abordado. </w:t>
      </w:r>
      <w:r w:rsidR="006A3A85" w:rsidRPr="00AC2DC1">
        <w:rPr>
          <w:lang w:val="es-ES"/>
        </w:rPr>
        <w:t xml:space="preserve">En muchos sentidos es fundamental </w:t>
      </w:r>
      <w:r w:rsidR="008B4059" w:rsidRPr="00AC2DC1">
        <w:rPr>
          <w:lang w:val="es-ES"/>
        </w:rPr>
        <w:t xml:space="preserve">encuadrar </w:t>
      </w:r>
      <w:r w:rsidRPr="00AC2DC1">
        <w:rPr>
          <w:lang w:val="es-ES"/>
        </w:rPr>
        <w:t xml:space="preserve">las estrategias </w:t>
      </w:r>
      <w:r w:rsidR="008B4059" w:rsidRPr="00AC2DC1">
        <w:rPr>
          <w:lang w:val="es-ES"/>
        </w:rPr>
        <w:t xml:space="preserve">en una visión de futuro a fin de uniformizar </w:t>
      </w:r>
      <w:r w:rsidRPr="00AC2DC1">
        <w:rPr>
          <w:lang w:val="es-ES"/>
        </w:rPr>
        <w:t xml:space="preserve">las condiciones </w:t>
      </w:r>
      <w:r w:rsidR="008B4059" w:rsidRPr="00AC2DC1">
        <w:rPr>
          <w:lang w:val="es-ES"/>
        </w:rPr>
        <w:t xml:space="preserve">que rigen </w:t>
      </w:r>
      <w:r w:rsidRPr="00AC2DC1">
        <w:rPr>
          <w:lang w:val="es-ES"/>
        </w:rPr>
        <w:t xml:space="preserve">todos los aspectos de la investigación, la infraestructura y los servicios. De hecho, la innovación en el ámbito de la tecnología de la información está en auge en muchos países de </w:t>
      </w:r>
      <w:r w:rsidR="006A3A85" w:rsidRPr="00AC2DC1">
        <w:rPr>
          <w:lang w:val="es-ES"/>
        </w:rPr>
        <w:t xml:space="preserve">ingreso </w:t>
      </w:r>
      <w:r w:rsidRPr="00AC2DC1">
        <w:rPr>
          <w:lang w:val="es-ES"/>
        </w:rPr>
        <w:t>baj</w:t>
      </w:r>
      <w:r w:rsidR="006A3A85" w:rsidRPr="00AC2DC1">
        <w:rPr>
          <w:lang w:val="es-ES"/>
        </w:rPr>
        <w:t>o</w:t>
      </w:r>
      <w:r w:rsidRPr="00AC2DC1">
        <w:rPr>
          <w:lang w:val="es-ES"/>
        </w:rPr>
        <w:t>, y la OMM podría desempeñar un papel facilitador en esa esfera. Además, la Junta de Investigación considera que la OMM podría colaborar con otros organismos de las Naciones Unidas para mejorar este proceso y aumentar su repercusión.</w:t>
      </w:r>
    </w:p>
    <w:p w14:paraId="30CBB8B5" w14:textId="63AD0CEC" w:rsidR="007266CD" w:rsidRPr="00AC2DC1" w:rsidRDefault="007266CD" w:rsidP="007266CD">
      <w:pPr>
        <w:pStyle w:val="WMOBodyText"/>
        <w:tabs>
          <w:tab w:val="left" w:pos="567"/>
        </w:tabs>
        <w:rPr>
          <w:lang w:val="es-ES"/>
        </w:rPr>
      </w:pPr>
      <w:r w:rsidRPr="00AC2DC1">
        <w:rPr>
          <w:lang w:val="es-ES"/>
        </w:rPr>
        <w:t>17.</w:t>
      </w:r>
      <w:r w:rsidRPr="00AC2DC1">
        <w:rPr>
          <w:lang w:val="es-ES"/>
        </w:rPr>
        <w:tab/>
      </w:r>
      <w:r w:rsidRPr="00AC2DC1">
        <w:rPr>
          <w:b/>
          <w:bCs/>
          <w:lang w:val="es-ES"/>
        </w:rPr>
        <w:t xml:space="preserve">Prioridad: </w:t>
      </w:r>
      <w:r w:rsidRPr="00AC2DC1">
        <w:rPr>
          <w:lang w:val="es-ES"/>
        </w:rPr>
        <w:t xml:space="preserve">La Junta de Investigación considera que se trata de una actividad importante, sobre todo si se realiza teniendo en cuenta </w:t>
      </w:r>
      <w:r w:rsidR="006A3A85" w:rsidRPr="00AC2DC1">
        <w:rPr>
          <w:lang w:val="es-ES"/>
        </w:rPr>
        <w:t xml:space="preserve">a </w:t>
      </w:r>
      <w:r w:rsidRPr="00AC2DC1">
        <w:rPr>
          <w:lang w:val="es-ES"/>
        </w:rPr>
        <w:t>la</w:t>
      </w:r>
      <w:r w:rsidR="006A3A85" w:rsidRPr="00AC2DC1">
        <w:rPr>
          <w:lang w:val="es-ES"/>
        </w:rPr>
        <w:t>s</w:t>
      </w:r>
      <w:r w:rsidRPr="00AC2DC1">
        <w:rPr>
          <w:lang w:val="es-ES"/>
        </w:rPr>
        <w:t xml:space="preserve"> Naciones Unidas en su conjunto.</w:t>
      </w:r>
    </w:p>
    <w:p w14:paraId="1279C1F0" w14:textId="77777777" w:rsidR="007266CD" w:rsidRPr="00AC2DC1" w:rsidRDefault="007266CD" w:rsidP="007266CD">
      <w:pPr>
        <w:pStyle w:val="WMOBodyText"/>
        <w:tabs>
          <w:tab w:val="left" w:pos="567"/>
        </w:tabs>
        <w:rPr>
          <w:lang w:val="es-ES"/>
        </w:rPr>
      </w:pPr>
      <w:r w:rsidRPr="00AC2DC1">
        <w:rPr>
          <w:lang w:val="es-ES"/>
        </w:rPr>
        <w:t>18.</w:t>
      </w:r>
      <w:r w:rsidRPr="00AC2DC1">
        <w:rPr>
          <w:lang w:val="es-ES"/>
        </w:rPr>
        <w:tab/>
      </w:r>
      <w:r w:rsidRPr="00AC2DC1">
        <w:rPr>
          <w:b/>
          <w:bCs/>
          <w:lang w:val="es-ES"/>
        </w:rPr>
        <w:t xml:space="preserve">Viabilidad: </w:t>
      </w:r>
      <w:r w:rsidRPr="00AC2DC1">
        <w:rPr>
          <w:lang w:val="es-ES"/>
        </w:rPr>
        <w:t>La Junta de Investigación estima que se necesitará una inversión moderada por parte de la OMM si las estrategias de aplicación se llevan a cabo en el marco de asociaciones.</w:t>
      </w:r>
    </w:p>
    <w:p w14:paraId="6411C0EB" w14:textId="77777777" w:rsidR="007266CD" w:rsidRPr="00AC2DC1" w:rsidRDefault="007266CD" w:rsidP="007266CD">
      <w:pPr>
        <w:pStyle w:val="WMOSubTitle1"/>
        <w:rPr>
          <w:b w:val="0"/>
          <w:bCs/>
          <w:i w:val="0"/>
          <w:iCs/>
          <w:lang w:val="es-ES"/>
        </w:rPr>
      </w:pPr>
      <w:r w:rsidRPr="00AC2DC1">
        <w:rPr>
          <w:bCs/>
          <w:iCs/>
          <w:lang w:val="es-ES"/>
        </w:rPr>
        <w:t>Recomendación 4: Acelerar el desarrollo de la ciencia y las técnicas de la atribución</w:t>
      </w:r>
    </w:p>
    <w:p w14:paraId="1822E212" w14:textId="4F701239" w:rsidR="007266CD" w:rsidRPr="00AC2DC1" w:rsidRDefault="007266CD" w:rsidP="007266CD">
      <w:pPr>
        <w:pStyle w:val="WMOBodyText"/>
        <w:tabs>
          <w:tab w:val="left" w:pos="567"/>
        </w:tabs>
        <w:rPr>
          <w:lang w:val="es-ES"/>
        </w:rPr>
      </w:pPr>
      <w:r w:rsidRPr="00AC2DC1">
        <w:rPr>
          <w:lang w:val="es-ES"/>
        </w:rPr>
        <w:t>19.</w:t>
      </w:r>
      <w:r w:rsidRPr="00AC2DC1">
        <w:rPr>
          <w:lang w:val="es-ES"/>
        </w:rPr>
        <w:tab/>
        <w:t>El fomento de la investigación sobre la detección y la atribución es sin duda una de las actividades del Programa Mundial de Investigaciones Climáticas</w:t>
      </w:r>
      <w:r w:rsidR="006A3A85" w:rsidRPr="00AC2DC1">
        <w:rPr>
          <w:lang w:val="es-ES"/>
        </w:rPr>
        <w:t xml:space="preserve"> (PMIC)</w:t>
      </w:r>
      <w:r w:rsidRPr="00AC2DC1">
        <w:rPr>
          <w:lang w:val="es-ES"/>
        </w:rPr>
        <w:t xml:space="preserve">, del Programa Mundial de Investigación Meteorológica </w:t>
      </w:r>
      <w:r w:rsidR="006A3A85" w:rsidRPr="00AC2DC1">
        <w:rPr>
          <w:lang w:val="es-ES"/>
        </w:rPr>
        <w:t xml:space="preserve">(PMIM) </w:t>
      </w:r>
      <w:r w:rsidRPr="00AC2DC1">
        <w:rPr>
          <w:lang w:val="es-ES"/>
        </w:rPr>
        <w:t>y de la Vigilancia de la Atmósfera Global</w:t>
      </w:r>
      <w:r w:rsidR="006A3A85" w:rsidRPr="00AC2DC1">
        <w:rPr>
          <w:lang w:val="es-ES"/>
        </w:rPr>
        <w:t xml:space="preserve"> (VAG)</w:t>
      </w:r>
      <w:r w:rsidRPr="00AC2DC1">
        <w:rPr>
          <w:lang w:val="es-ES"/>
        </w:rPr>
        <w:t>. Mientras que</w:t>
      </w:r>
      <w:r w:rsidR="00B55B3F" w:rsidRPr="00AC2DC1">
        <w:rPr>
          <w:lang w:val="es-ES"/>
        </w:rPr>
        <w:t>,</w:t>
      </w:r>
      <w:r w:rsidRPr="00AC2DC1">
        <w:rPr>
          <w:lang w:val="es-ES"/>
        </w:rPr>
        <w:t xml:space="preserve"> en el caso de las variables normalizadas</w:t>
      </w:r>
      <w:r w:rsidR="00B55B3F" w:rsidRPr="00AC2DC1">
        <w:rPr>
          <w:lang w:val="es-ES"/>
        </w:rPr>
        <w:t>,</w:t>
      </w:r>
      <w:r w:rsidRPr="00AC2DC1">
        <w:rPr>
          <w:lang w:val="es-ES"/>
        </w:rPr>
        <w:t xml:space="preserve"> la transición a la capacidad operativa depende sobre todo de la elaboración de normas para las negociaciones sobre las pérdidas y los daños, por ejemplo, </w:t>
      </w:r>
      <w:r w:rsidR="00B55B3F" w:rsidRPr="00AC2DC1">
        <w:rPr>
          <w:lang w:val="es-ES"/>
        </w:rPr>
        <w:t xml:space="preserve">todavía deben abordarse </w:t>
      </w:r>
      <w:r w:rsidRPr="00AC2DC1">
        <w:rPr>
          <w:lang w:val="es-ES"/>
        </w:rPr>
        <w:t>desafíos importantes en otros aspectos, como los fenómenos extremos, los gases de efecto invernadero y la calidad del aire.</w:t>
      </w:r>
    </w:p>
    <w:p w14:paraId="0D479932" w14:textId="6DC5A11B" w:rsidR="007266CD" w:rsidRPr="00AC2DC1" w:rsidRDefault="007266CD" w:rsidP="007266CD">
      <w:pPr>
        <w:pStyle w:val="WMOBodyText"/>
        <w:tabs>
          <w:tab w:val="left" w:pos="567"/>
        </w:tabs>
        <w:rPr>
          <w:lang w:val="es-ES"/>
        </w:rPr>
      </w:pPr>
      <w:r w:rsidRPr="00AC2DC1">
        <w:rPr>
          <w:lang w:val="es-ES"/>
        </w:rPr>
        <w:t>20.</w:t>
      </w:r>
      <w:r w:rsidRPr="00AC2DC1">
        <w:rPr>
          <w:lang w:val="es-ES"/>
        </w:rPr>
        <w:tab/>
      </w:r>
      <w:r w:rsidRPr="00AC2DC1">
        <w:rPr>
          <w:b/>
          <w:bCs/>
          <w:lang w:val="es-ES"/>
        </w:rPr>
        <w:t xml:space="preserve">Prioridad: </w:t>
      </w:r>
      <w:r w:rsidRPr="00AC2DC1">
        <w:rPr>
          <w:lang w:val="es-ES"/>
        </w:rPr>
        <w:t xml:space="preserve">La Junta de Investigación considera que esta actividad, que ya se </w:t>
      </w:r>
      <w:r w:rsidR="006A3A85" w:rsidRPr="00AC2DC1">
        <w:rPr>
          <w:lang w:val="es-ES"/>
        </w:rPr>
        <w:t>está llevando a cabo</w:t>
      </w:r>
      <w:r w:rsidRPr="00AC2DC1">
        <w:rPr>
          <w:lang w:val="es-ES"/>
        </w:rPr>
        <w:t>, es suma</w:t>
      </w:r>
      <w:r w:rsidR="00B55B3F" w:rsidRPr="00AC2DC1">
        <w:rPr>
          <w:lang w:val="es-ES"/>
        </w:rPr>
        <w:t>mente conveniente</w:t>
      </w:r>
      <w:r w:rsidRPr="00AC2DC1">
        <w:rPr>
          <w:lang w:val="es-ES"/>
        </w:rPr>
        <w:t>.</w:t>
      </w:r>
    </w:p>
    <w:p w14:paraId="0ECCBFAD" w14:textId="77777777" w:rsidR="007266CD" w:rsidRPr="00AC2DC1" w:rsidRDefault="007266CD" w:rsidP="007266CD">
      <w:pPr>
        <w:pStyle w:val="WMOBodyText"/>
        <w:tabs>
          <w:tab w:val="left" w:pos="567"/>
        </w:tabs>
        <w:rPr>
          <w:lang w:val="es-ES"/>
        </w:rPr>
      </w:pPr>
      <w:r w:rsidRPr="00AC2DC1">
        <w:rPr>
          <w:lang w:val="es-ES"/>
        </w:rPr>
        <w:t>21.</w:t>
      </w:r>
      <w:r w:rsidRPr="00AC2DC1">
        <w:rPr>
          <w:lang w:val="es-ES"/>
        </w:rPr>
        <w:tab/>
      </w:r>
      <w:r w:rsidRPr="00AC2DC1">
        <w:rPr>
          <w:b/>
          <w:bCs/>
          <w:lang w:val="es-ES"/>
        </w:rPr>
        <w:t xml:space="preserve">Viabilidad: </w:t>
      </w:r>
      <w:r w:rsidRPr="00AC2DC1">
        <w:rPr>
          <w:lang w:val="es-ES"/>
        </w:rPr>
        <w:t>La Junta de Investigación estima que se necesita una inversión moderada, sobre todo en las esferas más complejas, pero en muchos casos, esta investigación ya está en marcha y cuenta con una financiación adecuada.</w:t>
      </w:r>
    </w:p>
    <w:p w14:paraId="5FE1FF47" w14:textId="2643F845" w:rsidR="007266CD" w:rsidRPr="00AC2DC1" w:rsidRDefault="007266CD" w:rsidP="007266CD">
      <w:pPr>
        <w:pStyle w:val="WMOSubTitle1"/>
        <w:rPr>
          <w:b w:val="0"/>
          <w:bCs/>
          <w:i w:val="0"/>
          <w:iCs/>
          <w:lang w:val="es-ES"/>
        </w:rPr>
      </w:pPr>
      <w:r w:rsidRPr="00AC2DC1">
        <w:rPr>
          <w:bCs/>
          <w:iCs/>
          <w:lang w:val="es-ES"/>
        </w:rPr>
        <w:t xml:space="preserve">Recomendación 5: Promover el desarrollo de </w:t>
      </w:r>
      <w:r w:rsidR="006A3A85" w:rsidRPr="00AC2DC1">
        <w:rPr>
          <w:bCs/>
          <w:iCs/>
          <w:lang w:val="es-ES"/>
        </w:rPr>
        <w:t xml:space="preserve">una estrategia de </w:t>
      </w:r>
      <w:r w:rsidRPr="00AC2DC1">
        <w:rPr>
          <w:bCs/>
          <w:iCs/>
          <w:lang w:val="es-ES"/>
        </w:rPr>
        <w:t xml:space="preserve">aseguramiento de la calidad para los servicios meteorológicos, climáticos </w:t>
      </w:r>
      <w:r w:rsidR="006A3A85" w:rsidRPr="00AC2DC1">
        <w:rPr>
          <w:bCs/>
          <w:iCs/>
          <w:lang w:val="es-ES"/>
        </w:rPr>
        <w:t>e hidrológicos</w:t>
      </w:r>
      <w:bookmarkStart w:id="49" w:name="_Hlk120014919"/>
      <w:bookmarkEnd w:id="49"/>
    </w:p>
    <w:p w14:paraId="7C0B1FCE" w14:textId="58CF7F8A" w:rsidR="007266CD" w:rsidRPr="00AC2DC1" w:rsidRDefault="007266CD" w:rsidP="007266CD">
      <w:pPr>
        <w:pStyle w:val="WMOBodyText"/>
        <w:tabs>
          <w:tab w:val="left" w:pos="567"/>
        </w:tabs>
        <w:rPr>
          <w:lang w:val="es-ES"/>
        </w:rPr>
      </w:pPr>
      <w:r w:rsidRPr="00AC2DC1">
        <w:rPr>
          <w:lang w:val="es-ES"/>
        </w:rPr>
        <w:t>22.</w:t>
      </w:r>
      <w:r w:rsidRPr="00AC2DC1">
        <w:rPr>
          <w:lang w:val="es-ES"/>
        </w:rPr>
        <w:tab/>
        <w:t xml:space="preserve">La elaboración de estrategias para asegurar la calidad de los servicios presenta deficiencias en relación con dos aspectos que la Junta de Investigación </w:t>
      </w:r>
      <w:r w:rsidR="00B55B3F" w:rsidRPr="00AC2DC1">
        <w:rPr>
          <w:lang w:val="es-ES"/>
        </w:rPr>
        <w:t xml:space="preserve">ha </w:t>
      </w:r>
      <w:r w:rsidRPr="00AC2DC1">
        <w:rPr>
          <w:lang w:val="es-ES"/>
        </w:rPr>
        <w:t>señal</w:t>
      </w:r>
      <w:r w:rsidR="00B55B3F" w:rsidRPr="00AC2DC1">
        <w:rPr>
          <w:lang w:val="es-ES"/>
        </w:rPr>
        <w:t>ado</w:t>
      </w:r>
      <w:r w:rsidRPr="00AC2DC1">
        <w:rPr>
          <w:lang w:val="es-ES"/>
        </w:rPr>
        <w:t>. En primer lugar, el aseguramiento de la calidad de los proveedores privados de servicios meteorológicos, hidrológicos, climáticos y medioambientales sigue siendo una cuestión clave que requiere una acción coordinada en el seno de la OMM. En segundo lugar, se observa una falta de coherencia a escala mundial y podrían desplegarse esfuerzos para elaborar y aplicar normas adecuadas. Esto es competencia de la Comisión de Aplicaciones y Servicios Meteorológicos, Climáticos, Hidrológicos y Medioambientales Conexos (SERCOM), más que una actividad de investigación.</w:t>
      </w:r>
    </w:p>
    <w:p w14:paraId="51D019F2" w14:textId="77777777" w:rsidR="007266CD" w:rsidRPr="00AC2DC1" w:rsidRDefault="007266CD" w:rsidP="007266CD">
      <w:pPr>
        <w:pStyle w:val="WMOBodyText"/>
        <w:tabs>
          <w:tab w:val="left" w:pos="567"/>
        </w:tabs>
        <w:rPr>
          <w:lang w:val="es-ES"/>
        </w:rPr>
      </w:pPr>
      <w:r w:rsidRPr="00AC2DC1">
        <w:rPr>
          <w:lang w:val="es-ES"/>
        </w:rPr>
        <w:t>23.</w:t>
      </w:r>
      <w:r w:rsidRPr="00AC2DC1">
        <w:rPr>
          <w:lang w:val="es-ES"/>
        </w:rPr>
        <w:tab/>
      </w:r>
      <w:r w:rsidRPr="00AC2DC1">
        <w:rPr>
          <w:b/>
          <w:bCs/>
          <w:lang w:val="es-ES"/>
        </w:rPr>
        <w:t xml:space="preserve">Prioridad: </w:t>
      </w:r>
      <w:r w:rsidRPr="00AC2DC1">
        <w:rPr>
          <w:lang w:val="es-ES"/>
        </w:rPr>
        <w:t>La Junta de Investigación considera que se trata de una actividad de suma importancia.</w:t>
      </w:r>
    </w:p>
    <w:p w14:paraId="37803959" w14:textId="77777777" w:rsidR="007266CD" w:rsidRPr="00AC2DC1" w:rsidRDefault="007266CD" w:rsidP="007266CD">
      <w:pPr>
        <w:pStyle w:val="WMOBodyText"/>
        <w:tabs>
          <w:tab w:val="left" w:pos="567"/>
        </w:tabs>
        <w:rPr>
          <w:lang w:val="es-ES"/>
        </w:rPr>
      </w:pPr>
      <w:r w:rsidRPr="00AC2DC1">
        <w:rPr>
          <w:lang w:val="es-ES"/>
        </w:rPr>
        <w:lastRenderedPageBreak/>
        <w:t>24.</w:t>
      </w:r>
      <w:r w:rsidRPr="00AC2DC1">
        <w:rPr>
          <w:lang w:val="es-ES"/>
        </w:rPr>
        <w:tab/>
      </w:r>
      <w:r w:rsidRPr="00AC2DC1">
        <w:rPr>
          <w:b/>
          <w:bCs/>
          <w:lang w:val="es-ES"/>
        </w:rPr>
        <w:t xml:space="preserve">Viabilidad: </w:t>
      </w:r>
      <w:r w:rsidRPr="00AC2DC1">
        <w:rPr>
          <w:lang w:val="es-ES"/>
        </w:rPr>
        <w:t>La Junta de Investigación estima que, si bien las necesidades de financiación pueden ser limitadas, es probable que sea necesaria una inversión de tiempo por parte de la SERCOM, algo que debería tenerse en cuenta.</w:t>
      </w:r>
    </w:p>
    <w:p w14:paraId="4D24DC67" w14:textId="16A9C624" w:rsidR="007266CD" w:rsidRPr="00AC2DC1" w:rsidRDefault="007266CD" w:rsidP="007266CD">
      <w:pPr>
        <w:pStyle w:val="WMOSubTitle1"/>
        <w:rPr>
          <w:b w:val="0"/>
          <w:bCs/>
          <w:i w:val="0"/>
          <w:iCs/>
          <w:lang w:val="es-ES"/>
        </w:rPr>
      </w:pPr>
      <w:r w:rsidRPr="00AC2DC1">
        <w:rPr>
          <w:bCs/>
          <w:iCs/>
          <w:lang w:val="es-ES"/>
        </w:rPr>
        <w:t xml:space="preserve">Recomendación 6: </w:t>
      </w:r>
      <w:r w:rsidR="00164795" w:rsidRPr="00AC2DC1">
        <w:rPr>
          <w:bCs/>
          <w:iCs/>
          <w:lang w:val="es-ES"/>
        </w:rPr>
        <w:t xml:space="preserve">Colaborar entre </w:t>
      </w:r>
      <w:r w:rsidRPr="00AC2DC1">
        <w:rPr>
          <w:bCs/>
          <w:iCs/>
          <w:lang w:val="es-ES"/>
        </w:rPr>
        <w:t xml:space="preserve">distintos organismos </w:t>
      </w:r>
      <w:r w:rsidR="00164795" w:rsidRPr="00AC2DC1">
        <w:rPr>
          <w:bCs/>
          <w:iCs/>
          <w:lang w:val="es-ES"/>
        </w:rPr>
        <w:t xml:space="preserve">para permitir </w:t>
      </w:r>
      <w:r w:rsidRPr="00AC2DC1">
        <w:rPr>
          <w:bCs/>
          <w:iCs/>
          <w:lang w:val="es-ES"/>
        </w:rPr>
        <w:t>una mayor integración de las ciencias geofísicas y sociales, con el fin de facilitar una comprensión más cabal de los impactos meteorológicos, climáticos</w:t>
      </w:r>
      <w:r w:rsidR="00164795" w:rsidRPr="00AC2DC1">
        <w:rPr>
          <w:bCs/>
          <w:iCs/>
          <w:lang w:val="es-ES"/>
        </w:rPr>
        <w:t xml:space="preserve"> e</w:t>
      </w:r>
      <w:r w:rsidRPr="00AC2DC1">
        <w:rPr>
          <w:bCs/>
          <w:iCs/>
          <w:lang w:val="es-ES"/>
        </w:rPr>
        <w:t xml:space="preserve"> hidrológicos</w:t>
      </w:r>
    </w:p>
    <w:p w14:paraId="1A2849CA" w14:textId="4E3C725E" w:rsidR="007266CD" w:rsidRPr="00AC2DC1" w:rsidRDefault="007266CD" w:rsidP="007266CD">
      <w:pPr>
        <w:pStyle w:val="WMOBodyText"/>
        <w:tabs>
          <w:tab w:val="left" w:pos="567"/>
        </w:tabs>
        <w:rPr>
          <w:lang w:val="es-ES"/>
        </w:rPr>
      </w:pPr>
      <w:r w:rsidRPr="00AC2DC1">
        <w:rPr>
          <w:lang w:val="es-ES"/>
        </w:rPr>
        <w:t>25.</w:t>
      </w:r>
      <w:r w:rsidRPr="00AC2DC1">
        <w:rPr>
          <w:lang w:val="es-ES"/>
        </w:rPr>
        <w:tab/>
        <w:t>La Junta de Investigación consider</w:t>
      </w:r>
      <w:r w:rsidR="00B55B3F" w:rsidRPr="00AC2DC1">
        <w:rPr>
          <w:lang w:val="es-ES"/>
        </w:rPr>
        <w:t>a</w:t>
      </w:r>
      <w:r w:rsidRPr="00AC2DC1">
        <w:rPr>
          <w:lang w:val="es-ES"/>
        </w:rPr>
        <w:t xml:space="preserve"> que est</w:t>
      </w:r>
      <w:r w:rsidR="00164795" w:rsidRPr="00AC2DC1">
        <w:rPr>
          <w:lang w:val="es-ES"/>
        </w:rPr>
        <w:t xml:space="preserve">a labor </w:t>
      </w:r>
      <w:r w:rsidRPr="00AC2DC1">
        <w:rPr>
          <w:lang w:val="es-ES"/>
        </w:rPr>
        <w:t>de integración entre las ciencias naturales y sociales e</w:t>
      </w:r>
      <w:r w:rsidR="00B55B3F" w:rsidRPr="00AC2DC1">
        <w:rPr>
          <w:lang w:val="es-ES"/>
        </w:rPr>
        <w:t>s</w:t>
      </w:r>
      <w:r w:rsidRPr="00AC2DC1">
        <w:rPr>
          <w:lang w:val="es-ES"/>
        </w:rPr>
        <w:t xml:space="preserve"> una actividad esencial, que requ</w:t>
      </w:r>
      <w:r w:rsidR="00B55B3F" w:rsidRPr="00AC2DC1">
        <w:rPr>
          <w:lang w:val="es-ES"/>
        </w:rPr>
        <w:t xml:space="preserve">iere </w:t>
      </w:r>
      <w:r w:rsidRPr="00AC2DC1">
        <w:rPr>
          <w:lang w:val="es-ES"/>
        </w:rPr>
        <w:t xml:space="preserve">una colaboración sustancial no solo con los organismos pertinentes, sino también con las universidades, las instituciones de investigación y de formación, y la sociedad civil. Aunque se están realizando muchas actividades de integración en </w:t>
      </w:r>
      <w:r w:rsidR="00164795" w:rsidRPr="00AC2DC1">
        <w:rPr>
          <w:lang w:val="es-ES"/>
        </w:rPr>
        <w:t xml:space="preserve">el marco de los </w:t>
      </w:r>
      <w:r w:rsidRPr="00AC2DC1">
        <w:rPr>
          <w:lang w:val="es-ES"/>
        </w:rPr>
        <w:t>programas de investigación patrocinados y copatrocinados por la OMM, es necesario ampliar es</w:t>
      </w:r>
      <w:r w:rsidR="00164795" w:rsidRPr="00AC2DC1">
        <w:rPr>
          <w:lang w:val="es-ES"/>
        </w:rPr>
        <w:t>a</w:t>
      </w:r>
      <w:r w:rsidRPr="00AC2DC1">
        <w:rPr>
          <w:lang w:val="es-ES"/>
        </w:rPr>
        <w:t xml:space="preserve">s </w:t>
      </w:r>
      <w:r w:rsidR="00164795" w:rsidRPr="00AC2DC1">
        <w:rPr>
          <w:lang w:val="es-ES"/>
        </w:rPr>
        <w:t xml:space="preserve">labores </w:t>
      </w:r>
      <w:r w:rsidRPr="00AC2DC1">
        <w:rPr>
          <w:lang w:val="es-ES"/>
        </w:rPr>
        <w:t>de forma considerable.</w:t>
      </w:r>
    </w:p>
    <w:p w14:paraId="16A39337" w14:textId="77777777" w:rsidR="007266CD" w:rsidRPr="00AC2DC1" w:rsidRDefault="007266CD" w:rsidP="007266CD">
      <w:pPr>
        <w:pStyle w:val="WMOBodyText"/>
        <w:tabs>
          <w:tab w:val="left" w:pos="567"/>
        </w:tabs>
        <w:rPr>
          <w:lang w:val="es-ES"/>
        </w:rPr>
      </w:pPr>
      <w:r w:rsidRPr="00AC2DC1">
        <w:rPr>
          <w:lang w:val="es-ES"/>
        </w:rPr>
        <w:t>26.</w:t>
      </w:r>
      <w:r w:rsidRPr="00AC2DC1">
        <w:rPr>
          <w:lang w:val="es-ES"/>
        </w:rPr>
        <w:tab/>
      </w:r>
      <w:r w:rsidRPr="00AC2DC1">
        <w:rPr>
          <w:b/>
          <w:bCs/>
          <w:lang w:val="es-ES"/>
        </w:rPr>
        <w:t xml:space="preserve">Prioridad: </w:t>
      </w:r>
      <w:r w:rsidRPr="00AC2DC1">
        <w:rPr>
          <w:lang w:val="es-ES"/>
        </w:rPr>
        <w:t>La Junta de Investigación considera que esta actividad es fundamental.</w:t>
      </w:r>
    </w:p>
    <w:p w14:paraId="1C536DBD" w14:textId="0E5FF8BC" w:rsidR="007266CD" w:rsidRPr="00AC2DC1" w:rsidRDefault="007266CD" w:rsidP="007266CD">
      <w:pPr>
        <w:pStyle w:val="WMOBodyText"/>
        <w:tabs>
          <w:tab w:val="left" w:pos="567"/>
        </w:tabs>
        <w:rPr>
          <w:lang w:val="es-ES"/>
        </w:rPr>
      </w:pPr>
      <w:r w:rsidRPr="00AC2DC1">
        <w:rPr>
          <w:lang w:val="es-ES"/>
        </w:rPr>
        <w:t>27.</w:t>
      </w:r>
      <w:r w:rsidRPr="00AC2DC1">
        <w:rPr>
          <w:lang w:val="es-ES"/>
        </w:rPr>
        <w:tab/>
      </w:r>
      <w:r w:rsidRPr="00AC2DC1">
        <w:rPr>
          <w:b/>
          <w:bCs/>
          <w:lang w:val="es-ES"/>
        </w:rPr>
        <w:t xml:space="preserve">Viabilidad: </w:t>
      </w:r>
      <w:r w:rsidRPr="00AC2DC1">
        <w:rPr>
          <w:lang w:val="es-ES"/>
        </w:rPr>
        <w:t>La Junta de Investigación estima que</w:t>
      </w:r>
      <w:r w:rsidR="00B55B3F" w:rsidRPr="00AC2DC1">
        <w:rPr>
          <w:lang w:val="es-ES"/>
        </w:rPr>
        <w:t>,</w:t>
      </w:r>
      <w:r w:rsidRPr="00AC2DC1">
        <w:rPr>
          <w:lang w:val="es-ES"/>
        </w:rPr>
        <w:t xml:space="preserve"> para poder avanzar en este ámbito</w:t>
      </w:r>
      <w:r w:rsidR="00B55B3F" w:rsidRPr="00AC2DC1">
        <w:rPr>
          <w:lang w:val="es-ES"/>
        </w:rPr>
        <w:t>,</w:t>
      </w:r>
      <w:r w:rsidRPr="00AC2DC1">
        <w:rPr>
          <w:lang w:val="es-ES"/>
        </w:rPr>
        <w:t xml:space="preserve"> es necesario elaborar nuevos conocimientos, nuevos enfoques y nuevos sistemas de reconocimiento para los investigadores. Será necesario disponer de financiación adicional en el plano nacional, así como por conducto de la OMM.</w:t>
      </w:r>
    </w:p>
    <w:p w14:paraId="47A5AD72" w14:textId="77777777" w:rsidR="007266CD" w:rsidRPr="00AC2DC1" w:rsidRDefault="007266CD" w:rsidP="007266CD">
      <w:pPr>
        <w:pStyle w:val="WMOSubTitle1"/>
        <w:rPr>
          <w:b w:val="0"/>
          <w:bCs/>
          <w:i w:val="0"/>
          <w:iCs/>
          <w:lang w:val="es-ES"/>
        </w:rPr>
      </w:pPr>
      <w:r w:rsidRPr="00AC2DC1">
        <w:rPr>
          <w:bCs/>
          <w:iCs/>
          <w:lang w:val="es-ES"/>
        </w:rPr>
        <w:t>Recomendación 7: Formular estrategias de educación y formación para ampliar los conocimientos más allá de las disciplinas tradicionales</w:t>
      </w:r>
    </w:p>
    <w:p w14:paraId="39FBDAB0" w14:textId="51A0C28F" w:rsidR="007266CD" w:rsidRPr="00AC2DC1" w:rsidRDefault="007266CD" w:rsidP="007266CD">
      <w:pPr>
        <w:pStyle w:val="WMOBodyText"/>
        <w:tabs>
          <w:tab w:val="left" w:pos="567"/>
        </w:tabs>
        <w:rPr>
          <w:lang w:val="es-ES"/>
        </w:rPr>
      </w:pPr>
      <w:r w:rsidRPr="00AC2DC1">
        <w:rPr>
          <w:lang w:val="es-ES"/>
        </w:rPr>
        <w:t>28.</w:t>
      </w:r>
      <w:r w:rsidRPr="00AC2DC1">
        <w:rPr>
          <w:lang w:val="es-ES"/>
        </w:rPr>
        <w:tab/>
        <w:t>La Junta de Investigación se m</w:t>
      </w:r>
      <w:r w:rsidR="00805CA3" w:rsidRPr="00AC2DC1">
        <w:rPr>
          <w:lang w:val="es-ES"/>
        </w:rPr>
        <w:t xml:space="preserve">uestra </w:t>
      </w:r>
      <w:r w:rsidRPr="00AC2DC1">
        <w:rPr>
          <w:lang w:val="es-ES"/>
        </w:rPr>
        <w:t>muy favorable a esta recomendación, pero consider</w:t>
      </w:r>
      <w:r w:rsidR="00805CA3" w:rsidRPr="00AC2DC1">
        <w:rPr>
          <w:lang w:val="es-ES"/>
        </w:rPr>
        <w:t>a</w:t>
      </w:r>
      <w:r w:rsidRPr="00AC2DC1">
        <w:rPr>
          <w:lang w:val="es-ES"/>
        </w:rPr>
        <w:t xml:space="preserve"> que requ</w:t>
      </w:r>
      <w:r w:rsidR="00805CA3" w:rsidRPr="00AC2DC1">
        <w:rPr>
          <w:lang w:val="es-ES"/>
        </w:rPr>
        <w:t xml:space="preserve">iere </w:t>
      </w:r>
      <w:r w:rsidRPr="00AC2DC1">
        <w:rPr>
          <w:lang w:val="es-ES"/>
        </w:rPr>
        <w:t>un análisis más profund</w:t>
      </w:r>
      <w:r w:rsidR="00691AAB" w:rsidRPr="00AC2DC1">
        <w:rPr>
          <w:lang w:val="es-ES"/>
        </w:rPr>
        <w:t>o</w:t>
      </w:r>
      <w:r w:rsidRPr="00AC2DC1">
        <w:rPr>
          <w:lang w:val="es-ES"/>
        </w:rPr>
        <w:t xml:space="preserve">, en colaboración con la Oficina de Enseñanza y Formación Profesional de la OMM y el </w:t>
      </w:r>
      <w:r w:rsidR="00691AAB" w:rsidRPr="00AC2DC1">
        <w:rPr>
          <w:lang w:val="es-ES"/>
        </w:rPr>
        <w:t>EC-CDP</w:t>
      </w:r>
      <w:r w:rsidRPr="00AC2DC1">
        <w:rPr>
          <w:lang w:val="es-ES"/>
        </w:rPr>
        <w:t xml:space="preserve">, </w:t>
      </w:r>
      <w:r w:rsidR="00691AAB" w:rsidRPr="00AC2DC1">
        <w:rPr>
          <w:lang w:val="es-ES"/>
        </w:rPr>
        <w:t>para</w:t>
      </w:r>
      <w:r w:rsidRPr="00AC2DC1">
        <w:rPr>
          <w:lang w:val="es-ES"/>
        </w:rPr>
        <w:t xml:space="preserve"> velar por que la acción realizada est</w:t>
      </w:r>
      <w:r w:rsidR="00805CA3" w:rsidRPr="00AC2DC1">
        <w:rPr>
          <w:lang w:val="es-ES"/>
        </w:rPr>
        <w:t xml:space="preserve">é </w:t>
      </w:r>
      <w:r w:rsidRPr="00AC2DC1">
        <w:rPr>
          <w:lang w:val="es-ES"/>
        </w:rPr>
        <w:t>en consonancia con las Recomendaciones 2 y 6, así como con las esferas prioritarias de investigación. La OMM puede demostrar su liderazgo poniendo de relieve las mejores prácticas. Sin embargo, lo que la OMM necesita ante todo es reforzar sus asociaciones con universidades y organizaciones educativas de todo el mundo.</w:t>
      </w:r>
    </w:p>
    <w:p w14:paraId="0E015779" w14:textId="689C942D" w:rsidR="007266CD" w:rsidRPr="00AC2DC1" w:rsidRDefault="007266CD" w:rsidP="007266CD">
      <w:pPr>
        <w:pStyle w:val="WMOBodyText"/>
        <w:tabs>
          <w:tab w:val="left" w:pos="567"/>
        </w:tabs>
        <w:rPr>
          <w:lang w:val="es-ES"/>
        </w:rPr>
      </w:pPr>
      <w:r w:rsidRPr="00AC2DC1">
        <w:rPr>
          <w:lang w:val="es-ES"/>
        </w:rPr>
        <w:t>29.</w:t>
      </w:r>
      <w:r w:rsidRPr="00AC2DC1">
        <w:rPr>
          <w:lang w:val="es-ES"/>
        </w:rPr>
        <w:tab/>
      </w:r>
      <w:r w:rsidRPr="00AC2DC1">
        <w:rPr>
          <w:b/>
          <w:bCs/>
          <w:lang w:val="es-ES"/>
        </w:rPr>
        <w:t xml:space="preserve">Prioridad: </w:t>
      </w:r>
      <w:r w:rsidRPr="00AC2DC1">
        <w:rPr>
          <w:lang w:val="es-ES"/>
        </w:rPr>
        <w:t xml:space="preserve">La Junta de Investigación considera que se trata de una actividad </w:t>
      </w:r>
      <w:r w:rsidR="001F512A" w:rsidRPr="00AC2DC1">
        <w:rPr>
          <w:lang w:val="es-ES"/>
        </w:rPr>
        <w:t>conveniente</w:t>
      </w:r>
      <w:r w:rsidRPr="00AC2DC1">
        <w:rPr>
          <w:lang w:val="es-ES"/>
        </w:rPr>
        <w:t>, pero no tan prioritaria como otras recomendaciones, ya que el lugar que ocupa la OMM en el ámbito de la educación es relativamente modesto.</w:t>
      </w:r>
    </w:p>
    <w:p w14:paraId="64858603" w14:textId="643EE4EE" w:rsidR="007266CD" w:rsidRPr="00AC2DC1" w:rsidRDefault="007266CD" w:rsidP="007266CD">
      <w:pPr>
        <w:pStyle w:val="WMOBodyText"/>
        <w:tabs>
          <w:tab w:val="left" w:pos="567"/>
        </w:tabs>
        <w:rPr>
          <w:lang w:val="es-ES"/>
        </w:rPr>
      </w:pPr>
      <w:r w:rsidRPr="00AC2DC1">
        <w:rPr>
          <w:lang w:val="es-ES"/>
        </w:rPr>
        <w:t>30.</w:t>
      </w:r>
      <w:r w:rsidRPr="00AC2DC1">
        <w:rPr>
          <w:lang w:val="es-ES"/>
        </w:rPr>
        <w:tab/>
      </w:r>
      <w:r w:rsidRPr="00AC2DC1">
        <w:rPr>
          <w:b/>
          <w:bCs/>
          <w:lang w:val="es-ES"/>
        </w:rPr>
        <w:t xml:space="preserve">Viabilidad: </w:t>
      </w:r>
      <w:r w:rsidRPr="00AC2DC1">
        <w:rPr>
          <w:lang w:val="es-ES"/>
        </w:rPr>
        <w:t xml:space="preserve">El camino a seguir está claro, pero requiere tiempo, atención y financiación en el plano nacional. La Oficina de Enseñanza y Formación Profesional de la OMM tiene un papel que desempeñar como organismo centralizador de las mejores prácticas y de las actividades de formación específicas. Una de las prioridades </w:t>
      </w:r>
      <w:r w:rsidR="00691AAB" w:rsidRPr="00AC2DC1">
        <w:rPr>
          <w:lang w:val="es-ES"/>
        </w:rPr>
        <w:t xml:space="preserve">consiste en reforzar las asociaciones </w:t>
      </w:r>
      <w:r w:rsidRPr="00AC2DC1">
        <w:rPr>
          <w:lang w:val="es-ES"/>
        </w:rPr>
        <w:t>con las universidades en todos los departamentos.</w:t>
      </w:r>
    </w:p>
    <w:p w14:paraId="7172FEBF" w14:textId="38E9037F" w:rsidR="007266CD" w:rsidRPr="00AC2DC1" w:rsidRDefault="007266CD" w:rsidP="007266CD">
      <w:pPr>
        <w:pStyle w:val="WMOSubTitle1"/>
        <w:rPr>
          <w:b w:val="0"/>
          <w:bCs/>
          <w:i w:val="0"/>
          <w:iCs/>
          <w:lang w:val="es-ES"/>
        </w:rPr>
      </w:pPr>
      <w:r w:rsidRPr="00AC2DC1">
        <w:rPr>
          <w:bCs/>
          <w:iCs/>
          <w:lang w:val="es-ES"/>
        </w:rPr>
        <w:t xml:space="preserve">Recomendación 8: La OMM, en colaboración con los </w:t>
      </w:r>
      <w:r w:rsidR="00691AAB" w:rsidRPr="00AC2DC1">
        <w:rPr>
          <w:bCs/>
          <w:iCs/>
          <w:lang w:val="es-ES"/>
        </w:rPr>
        <w:t xml:space="preserve">SMHN, </w:t>
      </w:r>
      <w:r w:rsidRPr="00AC2DC1">
        <w:rPr>
          <w:bCs/>
          <w:iCs/>
          <w:lang w:val="es-ES"/>
        </w:rPr>
        <w:t xml:space="preserve">debe </w:t>
      </w:r>
      <w:r w:rsidR="00691AAB" w:rsidRPr="00AC2DC1">
        <w:rPr>
          <w:bCs/>
          <w:iCs/>
          <w:lang w:val="es-ES"/>
        </w:rPr>
        <w:t xml:space="preserve">liderar la transición hacia el cero neto en </w:t>
      </w:r>
      <w:r w:rsidRPr="00AC2DC1">
        <w:rPr>
          <w:bCs/>
          <w:iCs/>
          <w:lang w:val="es-ES"/>
        </w:rPr>
        <w:t>emisiones</w:t>
      </w:r>
    </w:p>
    <w:p w14:paraId="63A3E789" w14:textId="77777777" w:rsidR="007266CD" w:rsidRPr="00AC2DC1" w:rsidRDefault="007266CD" w:rsidP="007266CD">
      <w:pPr>
        <w:pStyle w:val="WMOBodyText"/>
        <w:tabs>
          <w:tab w:val="left" w:pos="567"/>
        </w:tabs>
        <w:rPr>
          <w:lang w:val="es-ES"/>
        </w:rPr>
      </w:pPr>
      <w:r w:rsidRPr="00AC2DC1">
        <w:rPr>
          <w:lang w:val="es-ES"/>
        </w:rPr>
        <w:t>31.</w:t>
      </w:r>
      <w:r w:rsidRPr="00AC2DC1">
        <w:rPr>
          <w:lang w:val="es-ES"/>
        </w:rPr>
        <w:tab/>
        <w:t>La OMM debería aprovechar la oportunidad de acelerar la aplicación de los planes relativos a la formulación de una estrategia que permita alcanzar el cero neto en emisiones en los ámbitos de la gestión y la utilización de las infraestructuras, y mostrar así su liderazgo en todo el sistema de las Naciones Unidas. Además, mediante la iniciativa sobre la infraestructura mundial de monitoreo de los gases de efecto invernadero, la Organización puede proporcionar información y datos sobre las emisiones a los Miembros y al conjunto de las Naciones Unidas. La Junta de Investigación es muy partidaria de esta iniciativa, pero no la considera un ámbito de investigación de la OMM.</w:t>
      </w:r>
    </w:p>
    <w:p w14:paraId="21F6603E" w14:textId="77777777" w:rsidR="007266CD" w:rsidRPr="00AC2DC1" w:rsidRDefault="007266CD" w:rsidP="007266CD">
      <w:pPr>
        <w:pStyle w:val="WMOBodyText"/>
        <w:tabs>
          <w:tab w:val="left" w:pos="567"/>
        </w:tabs>
        <w:rPr>
          <w:lang w:val="es-ES"/>
        </w:rPr>
      </w:pPr>
      <w:r w:rsidRPr="00AC2DC1">
        <w:rPr>
          <w:lang w:val="es-ES"/>
        </w:rPr>
        <w:t>32.</w:t>
      </w:r>
      <w:r w:rsidRPr="00AC2DC1">
        <w:rPr>
          <w:lang w:val="es-ES"/>
        </w:rPr>
        <w:tab/>
      </w:r>
      <w:r w:rsidRPr="00AC2DC1">
        <w:rPr>
          <w:b/>
          <w:bCs/>
          <w:lang w:val="es-ES"/>
        </w:rPr>
        <w:t xml:space="preserve">Prioridad: </w:t>
      </w:r>
      <w:r w:rsidRPr="00AC2DC1">
        <w:rPr>
          <w:lang w:val="es-ES"/>
        </w:rPr>
        <w:t>La Junta de Investigación considera que esta actividad es conveniente y reviste una importancia inmediata, pero no tiene cabida en una estrategia de investigación.</w:t>
      </w:r>
    </w:p>
    <w:p w14:paraId="03D6EC77" w14:textId="77777777" w:rsidR="007266CD" w:rsidRPr="00AC2DC1" w:rsidRDefault="007266CD" w:rsidP="007266CD">
      <w:pPr>
        <w:pStyle w:val="WMOBodyText"/>
        <w:tabs>
          <w:tab w:val="left" w:pos="567"/>
        </w:tabs>
        <w:rPr>
          <w:lang w:val="es-ES"/>
        </w:rPr>
      </w:pPr>
      <w:r w:rsidRPr="00AC2DC1">
        <w:rPr>
          <w:lang w:val="es-ES"/>
        </w:rPr>
        <w:lastRenderedPageBreak/>
        <w:t>33.</w:t>
      </w:r>
      <w:r w:rsidRPr="00AC2DC1">
        <w:rPr>
          <w:lang w:val="es-ES"/>
        </w:rPr>
        <w:tab/>
      </w:r>
      <w:r w:rsidRPr="00AC2DC1">
        <w:rPr>
          <w:b/>
          <w:bCs/>
          <w:lang w:val="es-ES"/>
        </w:rPr>
        <w:t xml:space="preserve">Viabilidad: </w:t>
      </w:r>
      <w:r w:rsidRPr="00AC2DC1">
        <w:rPr>
          <w:lang w:val="es-ES"/>
        </w:rPr>
        <w:t>Esta recomendación puede formar parte de los planes de ejecución de la Organización, incluso de los SMHN de los Miembros, en el futuro, pero no requiere inversión en el ámbito de la investigación.</w:t>
      </w:r>
    </w:p>
    <w:p w14:paraId="12B80C99" w14:textId="77777777" w:rsidR="00B01406" w:rsidRPr="00AC2DC1" w:rsidRDefault="00B01406" w:rsidP="00B01406">
      <w:pPr>
        <w:spacing w:before="480"/>
        <w:jc w:val="center"/>
        <w:rPr>
          <w:lang w:val="es-ES"/>
        </w:rPr>
      </w:pPr>
      <w:r w:rsidRPr="00AC2DC1">
        <w:rPr>
          <w:lang w:val="es-ES"/>
        </w:rPr>
        <w:t>___________</w:t>
      </w:r>
    </w:p>
    <w:sectPr w:rsidR="00B01406" w:rsidRPr="00AC2DC1" w:rsidSect="0020095E">
      <w:headerReference w:type="default" r:id="rId21"/>
      <w:headerReference w:type="firs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E426C" w14:textId="77777777" w:rsidR="00B23531" w:rsidRDefault="00B23531">
      <w:r>
        <w:separator/>
      </w:r>
    </w:p>
    <w:p w14:paraId="1A671BCD" w14:textId="77777777" w:rsidR="00B23531" w:rsidRDefault="00B23531"/>
    <w:p w14:paraId="00A256E7" w14:textId="77777777" w:rsidR="00B23531" w:rsidRDefault="00B23531"/>
  </w:endnote>
  <w:endnote w:type="continuationSeparator" w:id="0">
    <w:p w14:paraId="019F85E4" w14:textId="77777777" w:rsidR="00B23531" w:rsidRDefault="00B23531">
      <w:r>
        <w:continuationSeparator/>
      </w:r>
    </w:p>
    <w:p w14:paraId="5FE02184" w14:textId="77777777" w:rsidR="00B23531" w:rsidRDefault="00B23531"/>
    <w:p w14:paraId="3472ACCE" w14:textId="77777777" w:rsidR="00B23531" w:rsidRDefault="00B23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72CFA" w14:textId="77777777" w:rsidR="00B23531" w:rsidRDefault="00B23531">
      <w:r>
        <w:separator/>
      </w:r>
    </w:p>
  </w:footnote>
  <w:footnote w:type="continuationSeparator" w:id="0">
    <w:p w14:paraId="16F50594" w14:textId="77777777" w:rsidR="00B23531" w:rsidRDefault="00B23531">
      <w:r>
        <w:continuationSeparator/>
      </w:r>
    </w:p>
    <w:p w14:paraId="50E3C845" w14:textId="77777777" w:rsidR="00B23531" w:rsidRDefault="00B23531"/>
    <w:p w14:paraId="4D86E02C" w14:textId="77777777" w:rsidR="00B23531" w:rsidRDefault="00B235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21C3" w14:textId="77C3316A" w:rsidR="003C5AB0" w:rsidRDefault="002331ED" w:rsidP="007A7971">
    <w:pPr>
      <w:pStyle w:val="Header"/>
    </w:pPr>
    <w:r>
      <w:t>Cg-19</w:t>
    </w:r>
    <w:r w:rsidR="003C5AB0">
      <w:t xml:space="preserve">/Doc. </w:t>
    </w:r>
    <w:r w:rsidR="007266CD">
      <w:t>4.3(4)</w:t>
    </w:r>
    <w:r w:rsidR="003C5AB0" w:rsidRPr="00C2459D">
      <w:t xml:space="preserve">, </w:t>
    </w:r>
    <w:del w:id="50" w:author="Eduardo RICO VILAR" w:date="2023-05-30T08:00:00Z">
      <w:r w:rsidR="003C5AB0" w:rsidDel="00822DE6">
        <w:delText>VERSIÓN 1</w:delText>
      </w:r>
    </w:del>
    <w:ins w:id="51" w:author="Eduardo RICO VILAR" w:date="2023-05-30T08:00:00Z">
      <w:r w:rsidR="00822DE6">
        <w:t>VERSIÓN 2</w:t>
      </w:r>
    </w:ins>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50DA"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9DB64CB"/>
    <w:multiLevelType w:val="hybridMultilevel"/>
    <w:tmpl w:val="D29C68CC"/>
    <w:lvl w:ilvl="0" w:tplc="B40CE8FC">
      <w:start w:val="1"/>
      <w:numFmt w:val="decimal"/>
      <w:lvlText w:val="(%1)"/>
      <w:lvlJc w:val="left"/>
      <w:pPr>
        <w:ind w:left="1138" w:hanging="570"/>
      </w:pPr>
    </w:lvl>
    <w:lvl w:ilvl="1" w:tplc="20000019">
      <w:start w:val="1"/>
      <w:numFmt w:val="lowerLetter"/>
      <w:lvlText w:val="%2."/>
      <w:lvlJc w:val="left"/>
      <w:pPr>
        <w:ind w:left="1648" w:hanging="360"/>
      </w:pPr>
    </w:lvl>
    <w:lvl w:ilvl="2" w:tplc="2000001B">
      <w:start w:val="1"/>
      <w:numFmt w:val="lowerRoman"/>
      <w:lvlText w:val="%3."/>
      <w:lvlJc w:val="right"/>
      <w:pPr>
        <w:ind w:left="2368" w:hanging="180"/>
      </w:pPr>
    </w:lvl>
    <w:lvl w:ilvl="3" w:tplc="2000000F">
      <w:start w:val="1"/>
      <w:numFmt w:val="decimal"/>
      <w:lvlText w:val="%4."/>
      <w:lvlJc w:val="left"/>
      <w:pPr>
        <w:ind w:left="3088" w:hanging="360"/>
      </w:pPr>
    </w:lvl>
    <w:lvl w:ilvl="4" w:tplc="20000019">
      <w:start w:val="1"/>
      <w:numFmt w:val="lowerLetter"/>
      <w:lvlText w:val="%5."/>
      <w:lvlJc w:val="left"/>
      <w:pPr>
        <w:ind w:left="3808" w:hanging="360"/>
      </w:pPr>
    </w:lvl>
    <w:lvl w:ilvl="5" w:tplc="2000001B">
      <w:start w:val="1"/>
      <w:numFmt w:val="lowerRoman"/>
      <w:lvlText w:val="%6."/>
      <w:lvlJc w:val="right"/>
      <w:pPr>
        <w:ind w:left="4528" w:hanging="180"/>
      </w:pPr>
    </w:lvl>
    <w:lvl w:ilvl="6" w:tplc="2000000F">
      <w:start w:val="1"/>
      <w:numFmt w:val="decimal"/>
      <w:lvlText w:val="%7."/>
      <w:lvlJc w:val="left"/>
      <w:pPr>
        <w:ind w:left="5248" w:hanging="360"/>
      </w:pPr>
    </w:lvl>
    <w:lvl w:ilvl="7" w:tplc="20000019">
      <w:start w:val="1"/>
      <w:numFmt w:val="lowerLetter"/>
      <w:lvlText w:val="%8."/>
      <w:lvlJc w:val="left"/>
      <w:pPr>
        <w:ind w:left="5968" w:hanging="360"/>
      </w:pPr>
    </w:lvl>
    <w:lvl w:ilvl="8" w:tplc="2000001B">
      <w:start w:val="1"/>
      <w:numFmt w:val="lowerRoman"/>
      <w:lvlText w:val="%9."/>
      <w:lvlJc w:val="right"/>
      <w:pPr>
        <w:ind w:left="6688" w:hanging="180"/>
      </w:p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30"/>
  </w:num>
  <w:num w:numId="2" w16cid:durableId="1964075689">
    <w:abstractNumId w:val="45"/>
  </w:num>
  <w:num w:numId="3" w16cid:durableId="1218014157">
    <w:abstractNumId w:val="28"/>
  </w:num>
  <w:num w:numId="4" w16cid:durableId="1439301718">
    <w:abstractNumId w:val="37"/>
  </w:num>
  <w:num w:numId="5" w16cid:durableId="1345206417">
    <w:abstractNumId w:val="17"/>
  </w:num>
  <w:num w:numId="6" w16cid:durableId="198007279">
    <w:abstractNumId w:val="23"/>
  </w:num>
  <w:num w:numId="7" w16cid:durableId="2035112382">
    <w:abstractNumId w:val="18"/>
  </w:num>
  <w:num w:numId="8" w16cid:durableId="750736976">
    <w:abstractNumId w:val="31"/>
  </w:num>
  <w:num w:numId="9" w16cid:durableId="2018192388">
    <w:abstractNumId w:val="21"/>
  </w:num>
  <w:num w:numId="10" w16cid:durableId="2089109994">
    <w:abstractNumId w:val="20"/>
  </w:num>
  <w:num w:numId="11" w16cid:durableId="132331157">
    <w:abstractNumId w:val="36"/>
  </w:num>
  <w:num w:numId="12" w16cid:durableId="798185167">
    <w:abstractNumId w:val="11"/>
  </w:num>
  <w:num w:numId="13" w16cid:durableId="1090396665">
    <w:abstractNumId w:val="26"/>
  </w:num>
  <w:num w:numId="14" w16cid:durableId="311297713">
    <w:abstractNumId w:val="41"/>
  </w:num>
  <w:num w:numId="15" w16cid:durableId="445730857">
    <w:abstractNumId w:val="19"/>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3"/>
  </w:num>
  <w:num w:numId="27" w16cid:durableId="1224291206">
    <w:abstractNumId w:val="32"/>
  </w:num>
  <w:num w:numId="28" w16cid:durableId="166215735">
    <w:abstractNumId w:val="24"/>
  </w:num>
  <w:num w:numId="29" w16cid:durableId="257644340">
    <w:abstractNumId w:val="33"/>
  </w:num>
  <w:num w:numId="30" w16cid:durableId="736514394">
    <w:abstractNumId w:val="34"/>
  </w:num>
  <w:num w:numId="31" w16cid:durableId="1150319406">
    <w:abstractNumId w:val="14"/>
  </w:num>
  <w:num w:numId="32" w16cid:durableId="667712013">
    <w:abstractNumId w:val="40"/>
  </w:num>
  <w:num w:numId="33" w16cid:durableId="513955775">
    <w:abstractNumId w:val="38"/>
  </w:num>
  <w:num w:numId="34" w16cid:durableId="1219629653">
    <w:abstractNumId w:val="25"/>
  </w:num>
  <w:num w:numId="35" w16cid:durableId="1208494135">
    <w:abstractNumId w:val="27"/>
  </w:num>
  <w:num w:numId="36" w16cid:durableId="705057201">
    <w:abstractNumId w:val="44"/>
  </w:num>
  <w:num w:numId="37" w16cid:durableId="96412232">
    <w:abstractNumId w:val="35"/>
  </w:num>
  <w:num w:numId="38" w16cid:durableId="1726562157">
    <w:abstractNumId w:val="12"/>
  </w:num>
  <w:num w:numId="39" w16cid:durableId="1180776066">
    <w:abstractNumId w:val="13"/>
  </w:num>
  <w:num w:numId="40" w16cid:durableId="589394298">
    <w:abstractNumId w:val="15"/>
  </w:num>
  <w:num w:numId="41" w16cid:durableId="1638416093">
    <w:abstractNumId w:val="10"/>
  </w:num>
  <w:num w:numId="42" w16cid:durableId="1577131182">
    <w:abstractNumId w:val="42"/>
  </w:num>
  <w:num w:numId="43" w16cid:durableId="266667257">
    <w:abstractNumId w:val="16"/>
  </w:num>
  <w:num w:numId="44" w16cid:durableId="1412584489">
    <w:abstractNumId w:val="29"/>
  </w:num>
  <w:num w:numId="45" w16cid:durableId="164055181">
    <w:abstractNumId w:val="39"/>
  </w:num>
  <w:num w:numId="46" w16cid:durableId="21231060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D"/>
    <w:rsid w:val="00001E4F"/>
    <w:rsid w:val="0000502B"/>
    <w:rsid w:val="000206A8"/>
    <w:rsid w:val="000306D1"/>
    <w:rsid w:val="0003137A"/>
    <w:rsid w:val="00041171"/>
    <w:rsid w:val="00041727"/>
    <w:rsid w:val="0004226F"/>
    <w:rsid w:val="0004345D"/>
    <w:rsid w:val="00050F8E"/>
    <w:rsid w:val="00053A27"/>
    <w:rsid w:val="000573AD"/>
    <w:rsid w:val="00060EEE"/>
    <w:rsid w:val="00064CF6"/>
    <w:rsid w:val="00064F6B"/>
    <w:rsid w:val="00071CC3"/>
    <w:rsid w:val="00072F17"/>
    <w:rsid w:val="000806D8"/>
    <w:rsid w:val="00082C80"/>
    <w:rsid w:val="00083847"/>
    <w:rsid w:val="00083C36"/>
    <w:rsid w:val="00095E48"/>
    <w:rsid w:val="000A69BF"/>
    <w:rsid w:val="000C225A"/>
    <w:rsid w:val="000C6781"/>
    <w:rsid w:val="000E0B9D"/>
    <w:rsid w:val="000F2D7D"/>
    <w:rsid w:val="000F478F"/>
    <w:rsid w:val="000F5E49"/>
    <w:rsid w:val="000F7A87"/>
    <w:rsid w:val="00104012"/>
    <w:rsid w:val="00105D2E"/>
    <w:rsid w:val="00111BFD"/>
    <w:rsid w:val="0011498B"/>
    <w:rsid w:val="00120147"/>
    <w:rsid w:val="00123140"/>
    <w:rsid w:val="001237FF"/>
    <w:rsid w:val="00123D94"/>
    <w:rsid w:val="00127F0F"/>
    <w:rsid w:val="00134EE6"/>
    <w:rsid w:val="001527A3"/>
    <w:rsid w:val="00156F9B"/>
    <w:rsid w:val="00157949"/>
    <w:rsid w:val="00162C26"/>
    <w:rsid w:val="00163BA3"/>
    <w:rsid w:val="00164795"/>
    <w:rsid w:val="00166B31"/>
    <w:rsid w:val="00172A8F"/>
    <w:rsid w:val="00180771"/>
    <w:rsid w:val="001930A3"/>
    <w:rsid w:val="00196EB8"/>
    <w:rsid w:val="001A0388"/>
    <w:rsid w:val="001A341E"/>
    <w:rsid w:val="001A3554"/>
    <w:rsid w:val="001B0EA6"/>
    <w:rsid w:val="001B198E"/>
    <w:rsid w:val="001B1CDF"/>
    <w:rsid w:val="001B56F4"/>
    <w:rsid w:val="001C5462"/>
    <w:rsid w:val="001D265C"/>
    <w:rsid w:val="001D3062"/>
    <w:rsid w:val="001D3CFB"/>
    <w:rsid w:val="001D559B"/>
    <w:rsid w:val="001D6302"/>
    <w:rsid w:val="001E6FA8"/>
    <w:rsid w:val="001E740C"/>
    <w:rsid w:val="001E7DD0"/>
    <w:rsid w:val="001F1BDA"/>
    <w:rsid w:val="001F512A"/>
    <w:rsid w:val="0020095E"/>
    <w:rsid w:val="00210D30"/>
    <w:rsid w:val="002204FD"/>
    <w:rsid w:val="00222AB3"/>
    <w:rsid w:val="002308B5"/>
    <w:rsid w:val="002331ED"/>
    <w:rsid w:val="00234A34"/>
    <w:rsid w:val="0024027B"/>
    <w:rsid w:val="00245822"/>
    <w:rsid w:val="0025255D"/>
    <w:rsid w:val="00255EE3"/>
    <w:rsid w:val="00266262"/>
    <w:rsid w:val="00270480"/>
    <w:rsid w:val="002779AF"/>
    <w:rsid w:val="002823D8"/>
    <w:rsid w:val="0028531A"/>
    <w:rsid w:val="00285446"/>
    <w:rsid w:val="002917DC"/>
    <w:rsid w:val="00295593"/>
    <w:rsid w:val="002A354F"/>
    <w:rsid w:val="002A386C"/>
    <w:rsid w:val="002B540D"/>
    <w:rsid w:val="002C30BC"/>
    <w:rsid w:val="002C49B1"/>
    <w:rsid w:val="002C5965"/>
    <w:rsid w:val="002C7A88"/>
    <w:rsid w:val="002D232B"/>
    <w:rsid w:val="002D2759"/>
    <w:rsid w:val="002D5E00"/>
    <w:rsid w:val="002D6DAC"/>
    <w:rsid w:val="002E261D"/>
    <w:rsid w:val="002E3FAD"/>
    <w:rsid w:val="002E4E16"/>
    <w:rsid w:val="002F6DAC"/>
    <w:rsid w:val="00301E8C"/>
    <w:rsid w:val="003027F9"/>
    <w:rsid w:val="00314D5D"/>
    <w:rsid w:val="00320009"/>
    <w:rsid w:val="00323676"/>
    <w:rsid w:val="0032424A"/>
    <w:rsid w:val="003245D3"/>
    <w:rsid w:val="00330AA3"/>
    <w:rsid w:val="00334987"/>
    <w:rsid w:val="0033678A"/>
    <w:rsid w:val="00342E34"/>
    <w:rsid w:val="00344F8D"/>
    <w:rsid w:val="00371CF1"/>
    <w:rsid w:val="003750C1"/>
    <w:rsid w:val="00380AF7"/>
    <w:rsid w:val="00383F53"/>
    <w:rsid w:val="00391F75"/>
    <w:rsid w:val="00394A05"/>
    <w:rsid w:val="00397770"/>
    <w:rsid w:val="00397880"/>
    <w:rsid w:val="003A3C12"/>
    <w:rsid w:val="003A7016"/>
    <w:rsid w:val="003A734A"/>
    <w:rsid w:val="003C17A5"/>
    <w:rsid w:val="003C2382"/>
    <w:rsid w:val="003C5AB0"/>
    <w:rsid w:val="003D1552"/>
    <w:rsid w:val="003D5A17"/>
    <w:rsid w:val="003D706A"/>
    <w:rsid w:val="003E4046"/>
    <w:rsid w:val="003F003A"/>
    <w:rsid w:val="003F125B"/>
    <w:rsid w:val="003F7B3F"/>
    <w:rsid w:val="00402F84"/>
    <w:rsid w:val="0041078D"/>
    <w:rsid w:val="00416F97"/>
    <w:rsid w:val="0041710C"/>
    <w:rsid w:val="00425691"/>
    <w:rsid w:val="0043039B"/>
    <w:rsid w:val="004423FE"/>
    <w:rsid w:val="00445C35"/>
    <w:rsid w:val="00447D93"/>
    <w:rsid w:val="0045663A"/>
    <w:rsid w:val="0046344E"/>
    <w:rsid w:val="004667E7"/>
    <w:rsid w:val="00475797"/>
    <w:rsid w:val="00476952"/>
    <w:rsid w:val="0047720E"/>
    <w:rsid w:val="0049253B"/>
    <w:rsid w:val="004A140B"/>
    <w:rsid w:val="004A6403"/>
    <w:rsid w:val="004B7BAA"/>
    <w:rsid w:val="004C28CA"/>
    <w:rsid w:val="004C2DF7"/>
    <w:rsid w:val="004C4E0B"/>
    <w:rsid w:val="004D497E"/>
    <w:rsid w:val="004E2EC0"/>
    <w:rsid w:val="004E4809"/>
    <w:rsid w:val="004E5985"/>
    <w:rsid w:val="004E6352"/>
    <w:rsid w:val="004E6460"/>
    <w:rsid w:val="004F6B46"/>
    <w:rsid w:val="00511999"/>
    <w:rsid w:val="00514EAC"/>
    <w:rsid w:val="00517808"/>
    <w:rsid w:val="00521EA5"/>
    <w:rsid w:val="00523DCC"/>
    <w:rsid w:val="00525B80"/>
    <w:rsid w:val="00527225"/>
    <w:rsid w:val="0053098F"/>
    <w:rsid w:val="00536B2E"/>
    <w:rsid w:val="00537496"/>
    <w:rsid w:val="00546D8E"/>
    <w:rsid w:val="00553738"/>
    <w:rsid w:val="00556441"/>
    <w:rsid w:val="00571AE1"/>
    <w:rsid w:val="00585ED5"/>
    <w:rsid w:val="00592267"/>
    <w:rsid w:val="0059421F"/>
    <w:rsid w:val="00596CF0"/>
    <w:rsid w:val="005A24CE"/>
    <w:rsid w:val="005B0AE2"/>
    <w:rsid w:val="005B1F2C"/>
    <w:rsid w:val="005B5F3C"/>
    <w:rsid w:val="005D03D9"/>
    <w:rsid w:val="005D1EE8"/>
    <w:rsid w:val="005D56AE"/>
    <w:rsid w:val="005D666D"/>
    <w:rsid w:val="005E3A59"/>
    <w:rsid w:val="00604802"/>
    <w:rsid w:val="00614257"/>
    <w:rsid w:val="00615AB0"/>
    <w:rsid w:val="00617078"/>
    <w:rsid w:val="0061778C"/>
    <w:rsid w:val="00633FDB"/>
    <w:rsid w:val="00636B90"/>
    <w:rsid w:val="006449B2"/>
    <w:rsid w:val="0064738B"/>
    <w:rsid w:val="006508EA"/>
    <w:rsid w:val="00665A59"/>
    <w:rsid w:val="00667E86"/>
    <w:rsid w:val="0068392D"/>
    <w:rsid w:val="00691AAB"/>
    <w:rsid w:val="00697DB5"/>
    <w:rsid w:val="006A1B33"/>
    <w:rsid w:val="006A3A85"/>
    <w:rsid w:val="006A492A"/>
    <w:rsid w:val="006B5C72"/>
    <w:rsid w:val="006C715D"/>
    <w:rsid w:val="006D0310"/>
    <w:rsid w:val="006D2009"/>
    <w:rsid w:val="006D5576"/>
    <w:rsid w:val="006E01F0"/>
    <w:rsid w:val="006E23F6"/>
    <w:rsid w:val="006E4839"/>
    <w:rsid w:val="006E766D"/>
    <w:rsid w:val="006F4B29"/>
    <w:rsid w:val="006F6CE9"/>
    <w:rsid w:val="0070517C"/>
    <w:rsid w:val="00705A30"/>
    <w:rsid w:val="00705C9F"/>
    <w:rsid w:val="00716951"/>
    <w:rsid w:val="00720F6B"/>
    <w:rsid w:val="007266CD"/>
    <w:rsid w:val="00731301"/>
    <w:rsid w:val="00735D9E"/>
    <w:rsid w:val="00745A09"/>
    <w:rsid w:val="00751EAF"/>
    <w:rsid w:val="00754CF7"/>
    <w:rsid w:val="00757B0D"/>
    <w:rsid w:val="00761320"/>
    <w:rsid w:val="0076135A"/>
    <w:rsid w:val="007651B1"/>
    <w:rsid w:val="00771A68"/>
    <w:rsid w:val="007744D2"/>
    <w:rsid w:val="00786136"/>
    <w:rsid w:val="007A7971"/>
    <w:rsid w:val="007C212A"/>
    <w:rsid w:val="007D0A6D"/>
    <w:rsid w:val="007D689D"/>
    <w:rsid w:val="007E6F94"/>
    <w:rsid w:val="007E7D21"/>
    <w:rsid w:val="007F482F"/>
    <w:rsid w:val="007F55F4"/>
    <w:rsid w:val="007F7C94"/>
    <w:rsid w:val="0080398D"/>
    <w:rsid w:val="00805CA3"/>
    <w:rsid w:val="00806385"/>
    <w:rsid w:val="00807CC5"/>
    <w:rsid w:val="00814CC6"/>
    <w:rsid w:val="008173D8"/>
    <w:rsid w:val="00822DE6"/>
    <w:rsid w:val="00824E2E"/>
    <w:rsid w:val="00831751"/>
    <w:rsid w:val="008325C5"/>
    <w:rsid w:val="00833369"/>
    <w:rsid w:val="00835B42"/>
    <w:rsid w:val="00842A4E"/>
    <w:rsid w:val="008451AA"/>
    <w:rsid w:val="00846E17"/>
    <w:rsid w:val="00847D99"/>
    <w:rsid w:val="0085038E"/>
    <w:rsid w:val="0086271D"/>
    <w:rsid w:val="0086420B"/>
    <w:rsid w:val="00864DBF"/>
    <w:rsid w:val="00865AE2"/>
    <w:rsid w:val="00867DA4"/>
    <w:rsid w:val="00885063"/>
    <w:rsid w:val="0088639F"/>
    <w:rsid w:val="0089601F"/>
    <w:rsid w:val="008A7313"/>
    <w:rsid w:val="008A7D91"/>
    <w:rsid w:val="008B4059"/>
    <w:rsid w:val="008B7FC7"/>
    <w:rsid w:val="008C4337"/>
    <w:rsid w:val="008C4F06"/>
    <w:rsid w:val="008D34AF"/>
    <w:rsid w:val="008E1E4A"/>
    <w:rsid w:val="008E3018"/>
    <w:rsid w:val="008F0615"/>
    <w:rsid w:val="008F103E"/>
    <w:rsid w:val="008F1FDB"/>
    <w:rsid w:val="008F36FB"/>
    <w:rsid w:val="0090427F"/>
    <w:rsid w:val="00906FA4"/>
    <w:rsid w:val="00920506"/>
    <w:rsid w:val="00931DEB"/>
    <w:rsid w:val="00933957"/>
    <w:rsid w:val="009442BD"/>
    <w:rsid w:val="00950605"/>
    <w:rsid w:val="00952233"/>
    <w:rsid w:val="00954D66"/>
    <w:rsid w:val="009559E0"/>
    <w:rsid w:val="00963F8F"/>
    <w:rsid w:val="009645C2"/>
    <w:rsid w:val="00973C62"/>
    <w:rsid w:val="00975D76"/>
    <w:rsid w:val="0097724A"/>
    <w:rsid w:val="00982E51"/>
    <w:rsid w:val="009874B9"/>
    <w:rsid w:val="00993581"/>
    <w:rsid w:val="009A288C"/>
    <w:rsid w:val="009A2EC3"/>
    <w:rsid w:val="009A64C1"/>
    <w:rsid w:val="009B6697"/>
    <w:rsid w:val="009C2EA4"/>
    <w:rsid w:val="009C4C04"/>
    <w:rsid w:val="009D5D60"/>
    <w:rsid w:val="009D66A4"/>
    <w:rsid w:val="009E2BBD"/>
    <w:rsid w:val="009F7566"/>
    <w:rsid w:val="00A020D6"/>
    <w:rsid w:val="00A06BFE"/>
    <w:rsid w:val="00A10F5D"/>
    <w:rsid w:val="00A1243C"/>
    <w:rsid w:val="00A135AE"/>
    <w:rsid w:val="00A14AF1"/>
    <w:rsid w:val="00A16891"/>
    <w:rsid w:val="00A268CE"/>
    <w:rsid w:val="00A332E8"/>
    <w:rsid w:val="00A3488C"/>
    <w:rsid w:val="00A35AF5"/>
    <w:rsid w:val="00A35DDF"/>
    <w:rsid w:val="00A36CBA"/>
    <w:rsid w:val="00A41E35"/>
    <w:rsid w:val="00A45741"/>
    <w:rsid w:val="00A50291"/>
    <w:rsid w:val="00A530E4"/>
    <w:rsid w:val="00A604CD"/>
    <w:rsid w:val="00A60FE6"/>
    <w:rsid w:val="00A622F5"/>
    <w:rsid w:val="00A654BE"/>
    <w:rsid w:val="00A66DD6"/>
    <w:rsid w:val="00A771FD"/>
    <w:rsid w:val="00A874EF"/>
    <w:rsid w:val="00A95415"/>
    <w:rsid w:val="00AA3C89"/>
    <w:rsid w:val="00AA4235"/>
    <w:rsid w:val="00AB32BD"/>
    <w:rsid w:val="00AB4723"/>
    <w:rsid w:val="00AC2DC1"/>
    <w:rsid w:val="00AC4CDB"/>
    <w:rsid w:val="00AC70FE"/>
    <w:rsid w:val="00AD2F2C"/>
    <w:rsid w:val="00AD33A8"/>
    <w:rsid w:val="00AD4358"/>
    <w:rsid w:val="00AD622D"/>
    <w:rsid w:val="00AF61E1"/>
    <w:rsid w:val="00AF638A"/>
    <w:rsid w:val="00B00141"/>
    <w:rsid w:val="00B009AA"/>
    <w:rsid w:val="00B01406"/>
    <w:rsid w:val="00B01B02"/>
    <w:rsid w:val="00B030C8"/>
    <w:rsid w:val="00B056E7"/>
    <w:rsid w:val="00B05B71"/>
    <w:rsid w:val="00B078FE"/>
    <w:rsid w:val="00B10035"/>
    <w:rsid w:val="00B15C76"/>
    <w:rsid w:val="00B165E6"/>
    <w:rsid w:val="00B23531"/>
    <w:rsid w:val="00B235DB"/>
    <w:rsid w:val="00B3084B"/>
    <w:rsid w:val="00B31C07"/>
    <w:rsid w:val="00B347B9"/>
    <w:rsid w:val="00B4340B"/>
    <w:rsid w:val="00B447C0"/>
    <w:rsid w:val="00B5229B"/>
    <w:rsid w:val="00B53BC2"/>
    <w:rsid w:val="00B5439E"/>
    <w:rsid w:val="00B548A2"/>
    <w:rsid w:val="00B558F4"/>
    <w:rsid w:val="00B55B3F"/>
    <w:rsid w:val="00B56934"/>
    <w:rsid w:val="00B61867"/>
    <w:rsid w:val="00B62F03"/>
    <w:rsid w:val="00B72444"/>
    <w:rsid w:val="00B93B62"/>
    <w:rsid w:val="00B953D1"/>
    <w:rsid w:val="00B95F46"/>
    <w:rsid w:val="00BA30D0"/>
    <w:rsid w:val="00BA3DFC"/>
    <w:rsid w:val="00BA6E7D"/>
    <w:rsid w:val="00BB0D32"/>
    <w:rsid w:val="00BC6F2F"/>
    <w:rsid w:val="00BC76B5"/>
    <w:rsid w:val="00BD5420"/>
    <w:rsid w:val="00C04BD2"/>
    <w:rsid w:val="00C0517E"/>
    <w:rsid w:val="00C05291"/>
    <w:rsid w:val="00C11C1D"/>
    <w:rsid w:val="00C13EEC"/>
    <w:rsid w:val="00C14689"/>
    <w:rsid w:val="00C156A4"/>
    <w:rsid w:val="00C20FAA"/>
    <w:rsid w:val="00C2459D"/>
    <w:rsid w:val="00C316F1"/>
    <w:rsid w:val="00C42ABF"/>
    <w:rsid w:val="00C42C95"/>
    <w:rsid w:val="00C4470F"/>
    <w:rsid w:val="00C55E5B"/>
    <w:rsid w:val="00C57D64"/>
    <w:rsid w:val="00C62739"/>
    <w:rsid w:val="00C720A4"/>
    <w:rsid w:val="00C7611C"/>
    <w:rsid w:val="00C8233A"/>
    <w:rsid w:val="00C84601"/>
    <w:rsid w:val="00C94097"/>
    <w:rsid w:val="00C96EAC"/>
    <w:rsid w:val="00C97BD7"/>
    <w:rsid w:val="00CA1DF6"/>
    <w:rsid w:val="00CA4269"/>
    <w:rsid w:val="00CA7330"/>
    <w:rsid w:val="00CB1C84"/>
    <w:rsid w:val="00CB64F0"/>
    <w:rsid w:val="00CC2909"/>
    <w:rsid w:val="00CD0549"/>
    <w:rsid w:val="00CD536B"/>
    <w:rsid w:val="00CF40BF"/>
    <w:rsid w:val="00D008F2"/>
    <w:rsid w:val="00D05E6F"/>
    <w:rsid w:val="00D113E2"/>
    <w:rsid w:val="00D14624"/>
    <w:rsid w:val="00D24709"/>
    <w:rsid w:val="00D24F2A"/>
    <w:rsid w:val="00D262BA"/>
    <w:rsid w:val="00D27929"/>
    <w:rsid w:val="00D33442"/>
    <w:rsid w:val="00D44BAD"/>
    <w:rsid w:val="00D45B55"/>
    <w:rsid w:val="00D51803"/>
    <w:rsid w:val="00D622A3"/>
    <w:rsid w:val="00D6667E"/>
    <w:rsid w:val="00D7097B"/>
    <w:rsid w:val="00D91DFA"/>
    <w:rsid w:val="00D92B1F"/>
    <w:rsid w:val="00DA159A"/>
    <w:rsid w:val="00DA4CFF"/>
    <w:rsid w:val="00DB1AB2"/>
    <w:rsid w:val="00DC4FDF"/>
    <w:rsid w:val="00DC66F0"/>
    <w:rsid w:val="00DD2F0E"/>
    <w:rsid w:val="00DD3A65"/>
    <w:rsid w:val="00DD62C6"/>
    <w:rsid w:val="00DE0528"/>
    <w:rsid w:val="00DE7137"/>
    <w:rsid w:val="00E00498"/>
    <w:rsid w:val="00E1438C"/>
    <w:rsid w:val="00E14ADB"/>
    <w:rsid w:val="00E2617A"/>
    <w:rsid w:val="00E31CD4"/>
    <w:rsid w:val="00E34BD2"/>
    <w:rsid w:val="00E36D35"/>
    <w:rsid w:val="00E47778"/>
    <w:rsid w:val="00E538E6"/>
    <w:rsid w:val="00E6730E"/>
    <w:rsid w:val="00E802A2"/>
    <w:rsid w:val="00E85C0B"/>
    <w:rsid w:val="00EB13D7"/>
    <w:rsid w:val="00EB1E83"/>
    <w:rsid w:val="00EC7CF5"/>
    <w:rsid w:val="00ED22CB"/>
    <w:rsid w:val="00ED67AF"/>
    <w:rsid w:val="00ED709D"/>
    <w:rsid w:val="00EE128C"/>
    <w:rsid w:val="00EE4427"/>
    <w:rsid w:val="00EE4C48"/>
    <w:rsid w:val="00EF66D9"/>
    <w:rsid w:val="00EF68E3"/>
    <w:rsid w:val="00EF6BA5"/>
    <w:rsid w:val="00EF780D"/>
    <w:rsid w:val="00EF7A98"/>
    <w:rsid w:val="00F0267E"/>
    <w:rsid w:val="00F11B47"/>
    <w:rsid w:val="00F25D8D"/>
    <w:rsid w:val="00F44CCB"/>
    <w:rsid w:val="00F474BF"/>
    <w:rsid w:val="00F474C9"/>
    <w:rsid w:val="00F5126B"/>
    <w:rsid w:val="00F54EA3"/>
    <w:rsid w:val="00F5693C"/>
    <w:rsid w:val="00F61675"/>
    <w:rsid w:val="00F6686B"/>
    <w:rsid w:val="00F67F74"/>
    <w:rsid w:val="00F712B3"/>
    <w:rsid w:val="00F73DE3"/>
    <w:rsid w:val="00F744BF"/>
    <w:rsid w:val="00F7716C"/>
    <w:rsid w:val="00F77219"/>
    <w:rsid w:val="00F84DD2"/>
    <w:rsid w:val="00F96FC3"/>
    <w:rsid w:val="00FA4ECF"/>
    <w:rsid w:val="00FB0872"/>
    <w:rsid w:val="00FB54CC"/>
    <w:rsid w:val="00FC009F"/>
    <w:rsid w:val="00FC038B"/>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3D207B"/>
  <w15:docId w15:val="{B960F4B6-02B4-4515-9CB1-CB584CFA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375851">
      <w:bodyDiv w:val="1"/>
      <w:marLeft w:val="0"/>
      <w:marRight w:val="0"/>
      <w:marTop w:val="0"/>
      <w:marBottom w:val="0"/>
      <w:divBdr>
        <w:top w:val="none" w:sz="0" w:space="0" w:color="auto"/>
        <w:left w:val="none" w:sz="0" w:space="0" w:color="auto"/>
        <w:bottom w:val="none" w:sz="0" w:space="0" w:color="auto"/>
        <w:right w:val="none" w:sz="0" w:space="0" w:color="auto"/>
      </w:divBdr>
    </w:div>
    <w:div w:id="678238239">
      <w:bodyDiv w:val="1"/>
      <w:marLeft w:val="0"/>
      <w:marRight w:val="0"/>
      <w:marTop w:val="0"/>
      <w:marBottom w:val="0"/>
      <w:divBdr>
        <w:top w:val="none" w:sz="0" w:space="0" w:color="auto"/>
        <w:left w:val="none" w:sz="0" w:space="0" w:color="auto"/>
        <w:bottom w:val="none" w:sz="0" w:space="0" w:color="auto"/>
        <w:right w:val="none" w:sz="0" w:space="0" w:color="auto"/>
      </w:divBdr>
    </w:div>
    <w:div w:id="1061638663">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485" TargetMode="External"/><Relationship Id="rId18" Type="http://schemas.openxmlformats.org/officeDocument/2006/relationships/hyperlink" Target="https://meetings.wmo.int/Cg-19/InformationDocuments/Forms/By%20Language.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brary.wmo.int/doc_num.php?explnum_id=9847" TargetMode="External"/><Relationship Id="rId17" Type="http://schemas.openxmlformats.org/officeDocument/2006/relationships/hyperlink" Target="https://library.wmo.int/doc_num.php?explnum_id=984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doc_num.php?explnum_id=9847"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meetings.wmo.int/EC-76/_layouts/15/WopiFrame.aspx?sourcedoc=%7bB9333DCD-CA6B-49CD-BAF4-7CEBEC4C313E%7d&amp;file=EC-76-INF02-5(1-2)-REPORTS-OF-TCC-AND-PAC_es-MT.docx&amp;action=defaul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etings.wmo.int/EC-76/_layouts/15/WopiFrame.aspx?sourcedoc=%7b00147EA3-0365-4CF0-8B25-D76493E86840%7d&amp;file=EC-76-d03-3(4)-SAP-RECOMMENDATIONS-AND-RB-APPRAISAL-approved_es.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InformationDocuments/Forms/By%20Language.aspx"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2.xml><?xml version="1.0" encoding="utf-8"?>
<ds:datastoreItem xmlns:ds="http://schemas.openxmlformats.org/officeDocument/2006/customXml" ds:itemID="{A18919CD-768C-40E1-8F7E-C39F99D82530}"/>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schemas.microsoft.com/office/infopath/2007/PartnerControls"/>
    <ds:schemaRef ds:uri="http://purl.org/dc/elements/1.1/"/>
    <ds:schemaRef ds:uri="http://www.w3.org/XML/1998/namespace"/>
    <ds:schemaRef ds:uri="http://purl.org/dc/terms/"/>
    <ds:schemaRef ds:uri="http://schemas.microsoft.com/office/2006/metadata/properties"/>
    <ds:schemaRef ds:uri="ce21bc6c-711a-4065-a01c-a8f0e29e3ad8"/>
    <ds:schemaRef ds:uri="3679bf0f-1d7e-438f-afa5-6ebf1e20f9b8"/>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Cg-19-dxx-Template_es</Template>
  <TotalTime>77</TotalTime>
  <Pages>11</Pages>
  <Words>4630</Words>
  <Characters>25469</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30039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43</cp:revision>
  <cp:lastPrinted>2013-03-12T09:27:00Z</cp:lastPrinted>
  <dcterms:created xsi:type="dcterms:W3CDTF">2023-05-30T06:00:00Z</dcterms:created>
  <dcterms:modified xsi:type="dcterms:W3CDTF">2023-05-30T07:32:00Z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